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B7" w:rsidRPr="00716B2D" w:rsidRDefault="00B454B7" w:rsidP="00716B2D">
      <w:pPr>
        <w:pStyle w:val="BodyText"/>
      </w:pPr>
      <w:bookmarkStart w:id="0" w:name="_GoBack"/>
      <w:bookmarkEnd w:id="0"/>
    </w:p>
    <w:p w:rsidR="00B454B7" w:rsidRPr="00716B2D" w:rsidRDefault="00B454B7" w:rsidP="00716B2D">
      <w:pPr>
        <w:pStyle w:val="BodyText"/>
      </w:pPr>
    </w:p>
    <w:p w:rsidR="00B454B7" w:rsidRPr="00716B2D" w:rsidRDefault="00B454B7" w:rsidP="00716B2D">
      <w:pPr>
        <w:pStyle w:val="BodyText"/>
      </w:pPr>
    </w:p>
    <w:p w:rsidR="001A25FD" w:rsidRPr="00716B2D" w:rsidRDefault="001A25FD" w:rsidP="00716B2D">
      <w:pPr>
        <w:pStyle w:val="BodyText"/>
      </w:pPr>
    </w:p>
    <w:p w:rsidR="004E7E0F" w:rsidRPr="00716B2D" w:rsidRDefault="004E7E0F" w:rsidP="00716B2D">
      <w:pPr>
        <w:pStyle w:val="BodyText"/>
        <w:jc w:val="center"/>
      </w:pPr>
      <w:bookmarkStart w:id="1" w:name="bkPaperTitl"/>
      <w:bookmarkEnd w:id="1"/>
    </w:p>
    <w:p w:rsidR="008F2584" w:rsidRPr="00716B2D" w:rsidRDefault="004945F9" w:rsidP="00716B2D">
      <w:pPr>
        <w:widowControl w:val="0"/>
        <w:autoSpaceDE w:val="0"/>
        <w:autoSpaceDN w:val="0"/>
        <w:adjustRightInd w:val="0"/>
        <w:jc w:val="center"/>
        <w:rPr>
          <w:rFonts w:ascii="Times New Roman" w:hAnsi="Times New Roman"/>
        </w:rPr>
      </w:pPr>
      <w:commentRangeStart w:id="2"/>
      <w:r w:rsidRPr="00716B2D">
        <w:rPr>
          <w:rFonts w:ascii="Times New Roman" w:hAnsi="Times New Roman"/>
          <w:bCs/>
        </w:rPr>
        <w:t>The impact of a s</w:t>
      </w:r>
      <w:r w:rsidR="008F2584" w:rsidRPr="00716B2D">
        <w:rPr>
          <w:rFonts w:ascii="Times New Roman" w:hAnsi="Times New Roman"/>
          <w:bCs/>
        </w:rPr>
        <w:t>elf-regulatory homework intervention</w:t>
      </w:r>
      <w:r w:rsidR="008304D6">
        <w:rPr>
          <w:rFonts w:ascii="Times New Roman" w:hAnsi="Times New Roman"/>
          <w:bCs/>
        </w:rPr>
        <w:t xml:space="preserve"> with </w:t>
      </w:r>
      <w:proofErr w:type="spellStart"/>
      <w:r w:rsidR="008304D6">
        <w:rPr>
          <w:rFonts w:ascii="Times New Roman" w:hAnsi="Times New Roman"/>
          <w:bCs/>
        </w:rPr>
        <w:t>attributional</w:t>
      </w:r>
      <w:proofErr w:type="spellEnd"/>
      <w:r w:rsidR="008304D6">
        <w:rPr>
          <w:rFonts w:ascii="Times New Roman" w:hAnsi="Times New Roman"/>
          <w:bCs/>
        </w:rPr>
        <w:t xml:space="preserve"> feedback</w:t>
      </w:r>
      <w:r w:rsidR="008F2584" w:rsidRPr="00716B2D">
        <w:rPr>
          <w:rFonts w:ascii="Times New Roman" w:hAnsi="Times New Roman"/>
          <w:bCs/>
        </w:rPr>
        <w:t xml:space="preserve"> on High School </w:t>
      </w:r>
      <w:r w:rsidRPr="00716B2D">
        <w:rPr>
          <w:rFonts w:ascii="Times New Roman" w:hAnsi="Times New Roman"/>
          <w:bCs/>
        </w:rPr>
        <w:t xml:space="preserve">Students’ </w:t>
      </w:r>
      <w:ins w:id="3" w:author="2009ETF" w:date="2013-03-13T18:56:00Z">
        <w:r w:rsidR="009C711A">
          <w:rPr>
            <w:rFonts w:ascii="Times New Roman" w:hAnsi="Times New Roman"/>
            <w:bCs/>
          </w:rPr>
          <w:t xml:space="preserve">self </w:t>
        </w:r>
      </w:ins>
      <w:del w:id="4" w:author="2009ETF" w:date="2013-03-13T18:56:00Z">
        <w:r w:rsidR="008F2584" w:rsidRPr="00716B2D" w:rsidDel="009C711A">
          <w:rPr>
            <w:rFonts w:ascii="Times New Roman" w:hAnsi="Times New Roman"/>
            <w:bCs/>
          </w:rPr>
          <w:delText>academic self-</w:delText>
        </w:r>
      </w:del>
      <w:r w:rsidR="008F2584" w:rsidRPr="00716B2D">
        <w:rPr>
          <w:rFonts w:ascii="Times New Roman" w:hAnsi="Times New Roman"/>
          <w:bCs/>
        </w:rPr>
        <w:t>efficacy</w:t>
      </w:r>
      <w:ins w:id="5" w:author="2009ETF" w:date="2013-03-13T18:56:00Z">
        <w:r w:rsidR="009C711A">
          <w:rPr>
            <w:rFonts w:ascii="Times New Roman" w:hAnsi="Times New Roman"/>
            <w:bCs/>
          </w:rPr>
          <w:t xml:space="preserve"> for self-regulated </w:t>
        </w:r>
        <w:proofErr w:type="spellStart"/>
        <w:proofErr w:type="gramStart"/>
        <w:r w:rsidR="009C711A">
          <w:rPr>
            <w:rFonts w:ascii="Times New Roman" w:hAnsi="Times New Roman"/>
            <w:bCs/>
          </w:rPr>
          <w:t>leanring</w:t>
        </w:r>
        <w:proofErr w:type="spellEnd"/>
        <w:r w:rsidR="009C711A">
          <w:rPr>
            <w:rFonts w:ascii="Times New Roman" w:hAnsi="Times New Roman"/>
            <w:bCs/>
          </w:rPr>
          <w:t xml:space="preserve"> </w:t>
        </w:r>
      </w:ins>
      <w:r w:rsidR="008F2584" w:rsidRPr="00716B2D">
        <w:rPr>
          <w:rFonts w:ascii="Times New Roman" w:hAnsi="Times New Roman"/>
          <w:bCs/>
        </w:rPr>
        <w:t xml:space="preserve"> and</w:t>
      </w:r>
      <w:proofErr w:type="gramEnd"/>
      <w:r w:rsidR="008F2584" w:rsidRPr="00716B2D">
        <w:rPr>
          <w:rFonts w:ascii="Times New Roman" w:hAnsi="Times New Roman"/>
          <w:bCs/>
        </w:rPr>
        <w:t xml:space="preserve"> engagement</w:t>
      </w:r>
      <w:commentRangeEnd w:id="2"/>
      <w:r w:rsidR="008F3F5E">
        <w:rPr>
          <w:rStyle w:val="CommentReference"/>
        </w:rPr>
        <w:commentReference w:id="2"/>
      </w:r>
    </w:p>
    <w:p w:rsidR="00B454B7" w:rsidRPr="00716B2D" w:rsidRDefault="00B454B7" w:rsidP="00716B2D">
      <w:pPr>
        <w:pStyle w:val="Heading1"/>
      </w:pPr>
    </w:p>
    <w:p w:rsidR="00D61717" w:rsidRPr="00716B2D" w:rsidRDefault="00950462" w:rsidP="00716B2D">
      <w:pPr>
        <w:pStyle w:val="Heading1"/>
      </w:pPr>
      <w:bookmarkStart w:id="6" w:name="bkAuthor"/>
      <w:bookmarkEnd w:id="6"/>
      <w:r w:rsidRPr="00716B2D">
        <w:t>Silvia E. Moore</w:t>
      </w:r>
    </w:p>
    <w:p w:rsidR="00E94F38" w:rsidRPr="00716B2D" w:rsidRDefault="00950462" w:rsidP="00716B2D">
      <w:pPr>
        <w:pStyle w:val="BodyText"/>
        <w:ind w:firstLine="0"/>
        <w:jc w:val="center"/>
      </w:pPr>
      <w:r w:rsidRPr="00716B2D">
        <w:t>George Mason University</w:t>
      </w:r>
    </w:p>
    <w:p w:rsidR="00D61717" w:rsidRPr="00716B2D" w:rsidRDefault="00950462" w:rsidP="00716B2D">
      <w:pPr>
        <w:pStyle w:val="Heading1"/>
      </w:pPr>
      <w:r w:rsidRPr="00716B2D">
        <w:t>EDEP 822</w:t>
      </w:r>
    </w:p>
    <w:p w:rsidR="00D61717" w:rsidRPr="00716B2D" w:rsidRDefault="00950462" w:rsidP="00716B2D">
      <w:pPr>
        <w:pStyle w:val="Heading1"/>
      </w:pPr>
      <w:r w:rsidRPr="00716B2D">
        <w:t>Dr. Anastasia Kitsantas</w:t>
      </w:r>
    </w:p>
    <w:p w:rsidR="004D3014" w:rsidRPr="00716B2D" w:rsidRDefault="00950462" w:rsidP="00716B2D">
      <w:pPr>
        <w:pStyle w:val="Heading1"/>
      </w:pPr>
      <w:r w:rsidRPr="00716B2D">
        <w:t>February 20, 2013</w:t>
      </w:r>
    </w:p>
    <w:p w:rsidR="004D3014" w:rsidRPr="00716B2D" w:rsidRDefault="004D3014" w:rsidP="00716B2D">
      <w:pPr>
        <w:pStyle w:val="BodyText"/>
        <w:ind w:firstLine="0"/>
        <w:jc w:val="center"/>
      </w:pPr>
    </w:p>
    <w:p w:rsidR="00AE7CEF" w:rsidRPr="00716B2D" w:rsidRDefault="00AE7CEF" w:rsidP="00716B2D">
      <w:pPr>
        <w:widowControl w:val="0"/>
        <w:autoSpaceDE w:val="0"/>
        <w:autoSpaceDN w:val="0"/>
        <w:adjustRightInd w:val="0"/>
        <w:jc w:val="center"/>
        <w:rPr>
          <w:rFonts w:ascii="Times New Roman" w:hAnsi="Times New Roman"/>
          <w:b/>
          <w:bCs/>
        </w:rPr>
      </w:pPr>
      <w:r w:rsidRPr="00716B2D">
        <w:rPr>
          <w:rFonts w:ascii="Times New Roman" w:hAnsi="Times New Roman"/>
          <w:b/>
          <w:bCs/>
        </w:rPr>
        <w:br w:type="column"/>
      </w:r>
      <w:r w:rsidRPr="00716B2D">
        <w:rPr>
          <w:rFonts w:ascii="Times New Roman" w:hAnsi="Times New Roman"/>
          <w:b/>
          <w:bCs/>
        </w:rPr>
        <w:lastRenderedPageBreak/>
        <w:t>Abstract</w:t>
      </w:r>
    </w:p>
    <w:p w:rsidR="00325FA1" w:rsidRPr="00716B2D" w:rsidRDefault="00C254A3" w:rsidP="00716B2D">
      <w:pPr>
        <w:widowControl w:val="0"/>
        <w:autoSpaceDE w:val="0"/>
        <w:autoSpaceDN w:val="0"/>
        <w:adjustRightInd w:val="0"/>
        <w:rPr>
          <w:rFonts w:ascii="Times New Roman" w:hAnsi="Times New Roman"/>
          <w:bCs/>
        </w:rPr>
      </w:pPr>
      <w:r w:rsidRPr="00716B2D">
        <w:rPr>
          <w:rFonts w:ascii="Times New Roman" w:hAnsi="Times New Roman"/>
          <w:bCs/>
        </w:rPr>
        <w:t xml:space="preserve">The </w:t>
      </w:r>
      <w:r w:rsidR="00AE76E4" w:rsidRPr="00716B2D">
        <w:rPr>
          <w:rFonts w:ascii="Times New Roman" w:hAnsi="Times New Roman"/>
          <w:bCs/>
        </w:rPr>
        <w:t>purpose of this intervention study is to examine the impact of a self-regulatory training program on academic engagement and self-efficacy. The sample of the study will include</w:t>
      </w:r>
      <w:r w:rsidR="001F4292" w:rsidRPr="00716B2D">
        <w:rPr>
          <w:rFonts w:ascii="Times New Roman" w:hAnsi="Times New Roman"/>
          <w:bCs/>
        </w:rPr>
        <w:t xml:space="preserve"> </w:t>
      </w:r>
      <w:r w:rsidRPr="00716B2D">
        <w:rPr>
          <w:rFonts w:ascii="Times New Roman" w:hAnsi="Times New Roman"/>
          <w:bCs/>
        </w:rPr>
        <w:t xml:space="preserve">30 </w:t>
      </w:r>
      <w:r w:rsidR="001F4292" w:rsidRPr="00716B2D">
        <w:rPr>
          <w:rFonts w:ascii="Times New Roman" w:hAnsi="Times New Roman"/>
          <w:bCs/>
        </w:rPr>
        <w:t>high school students</w:t>
      </w:r>
      <w:r w:rsidR="00B43FEB" w:rsidRPr="00716B2D">
        <w:rPr>
          <w:rFonts w:ascii="Times New Roman" w:hAnsi="Times New Roman"/>
          <w:bCs/>
        </w:rPr>
        <w:t xml:space="preserve"> in the eleventh grade ages 16-17</w:t>
      </w:r>
      <w:r w:rsidR="001F4292" w:rsidRPr="00716B2D">
        <w:rPr>
          <w:rFonts w:ascii="Times New Roman" w:hAnsi="Times New Roman"/>
          <w:bCs/>
        </w:rPr>
        <w:t xml:space="preserve">. </w:t>
      </w:r>
      <w:r w:rsidR="00A16FF1" w:rsidRPr="00716B2D">
        <w:rPr>
          <w:rFonts w:ascii="Times New Roman" w:hAnsi="Times New Roman"/>
          <w:bCs/>
        </w:rPr>
        <w:t xml:space="preserve">The intervention will use </w:t>
      </w:r>
      <w:r w:rsidR="008304D6">
        <w:rPr>
          <w:rFonts w:ascii="Times New Roman" w:hAnsi="Times New Roman"/>
          <w:bCs/>
        </w:rPr>
        <w:t xml:space="preserve">goal setting, self-monitoring, self-reflection, and </w:t>
      </w:r>
      <w:proofErr w:type="spellStart"/>
      <w:r w:rsidRPr="00716B2D">
        <w:rPr>
          <w:rFonts w:ascii="Times New Roman" w:hAnsi="Times New Roman"/>
          <w:bCs/>
        </w:rPr>
        <w:t>attributional</w:t>
      </w:r>
      <w:proofErr w:type="spellEnd"/>
      <w:r w:rsidR="00A16FF1" w:rsidRPr="00716B2D">
        <w:rPr>
          <w:rFonts w:ascii="Times New Roman" w:hAnsi="Times New Roman"/>
          <w:bCs/>
        </w:rPr>
        <w:t xml:space="preserve"> feedback</w:t>
      </w:r>
      <w:r w:rsidR="00B43FEB" w:rsidRPr="00716B2D">
        <w:rPr>
          <w:rFonts w:ascii="Times New Roman" w:hAnsi="Times New Roman"/>
          <w:bCs/>
        </w:rPr>
        <w:t xml:space="preserve"> </w:t>
      </w:r>
      <w:r w:rsidR="00A16FF1" w:rsidRPr="00716B2D">
        <w:rPr>
          <w:rFonts w:ascii="Times New Roman" w:hAnsi="Times New Roman"/>
          <w:bCs/>
        </w:rPr>
        <w:t>to positively affect self-efficacy</w:t>
      </w:r>
      <w:ins w:id="7" w:author="2009ETF" w:date="2013-03-13T17:53:00Z">
        <w:r w:rsidR="00B84908">
          <w:rPr>
            <w:rFonts w:ascii="Times New Roman" w:hAnsi="Times New Roman"/>
            <w:bCs/>
          </w:rPr>
          <w:t xml:space="preserve"> for self-</w:t>
        </w:r>
        <w:proofErr w:type="gramStart"/>
        <w:r w:rsidR="00B84908">
          <w:rPr>
            <w:rFonts w:ascii="Times New Roman" w:hAnsi="Times New Roman"/>
            <w:bCs/>
          </w:rPr>
          <w:t xml:space="preserve">regulation </w:t>
        </w:r>
      </w:ins>
      <w:r w:rsidR="00A16FF1" w:rsidRPr="00716B2D">
        <w:rPr>
          <w:rFonts w:ascii="Times New Roman" w:hAnsi="Times New Roman"/>
          <w:bCs/>
        </w:rPr>
        <w:t xml:space="preserve"> and</w:t>
      </w:r>
      <w:proofErr w:type="gramEnd"/>
      <w:r w:rsidR="00A16FF1" w:rsidRPr="00716B2D">
        <w:rPr>
          <w:rFonts w:ascii="Times New Roman" w:hAnsi="Times New Roman"/>
          <w:bCs/>
        </w:rPr>
        <w:t xml:space="preserve"> academic engagement toward </w:t>
      </w:r>
      <w:r w:rsidR="00B43FEB" w:rsidRPr="00716B2D">
        <w:rPr>
          <w:rFonts w:ascii="Times New Roman" w:hAnsi="Times New Roman"/>
          <w:bCs/>
        </w:rPr>
        <w:t xml:space="preserve">academic achievement. </w:t>
      </w:r>
      <w:r w:rsidR="00325FA1" w:rsidRPr="00716B2D">
        <w:rPr>
          <w:rFonts w:ascii="Times New Roman" w:hAnsi="Times New Roman"/>
          <w:bCs/>
        </w:rPr>
        <w:t xml:space="preserve">Homework completion and quality will be used to measure academic engagement. </w:t>
      </w:r>
      <w:r w:rsidR="008304D6">
        <w:rPr>
          <w:rFonts w:ascii="Times New Roman" w:hAnsi="Times New Roman"/>
          <w:bCs/>
        </w:rPr>
        <w:t xml:space="preserve">In addition, the study will </w:t>
      </w:r>
      <w:r w:rsidR="001B11DA" w:rsidRPr="00716B2D">
        <w:rPr>
          <w:rFonts w:ascii="Times New Roman" w:hAnsi="Times New Roman"/>
          <w:bCs/>
        </w:rPr>
        <w:t>attempt to operationalize the factors of a</w:t>
      </w:r>
      <w:r w:rsidR="008304D6">
        <w:rPr>
          <w:rFonts w:ascii="Times New Roman" w:hAnsi="Times New Roman"/>
          <w:bCs/>
        </w:rPr>
        <w:t>cademic engagement</w:t>
      </w:r>
      <w:r w:rsidR="001B11DA" w:rsidRPr="00716B2D">
        <w:rPr>
          <w:rFonts w:ascii="Times New Roman" w:hAnsi="Times New Roman"/>
          <w:bCs/>
        </w:rPr>
        <w:t xml:space="preserve"> in order to design an early warning system </w:t>
      </w:r>
      <w:r w:rsidR="008304D6">
        <w:rPr>
          <w:rFonts w:ascii="Times New Roman" w:hAnsi="Times New Roman"/>
          <w:bCs/>
        </w:rPr>
        <w:t>to catch</w:t>
      </w:r>
      <w:r w:rsidR="00A82D91" w:rsidRPr="00716B2D">
        <w:rPr>
          <w:rFonts w:ascii="Times New Roman" w:hAnsi="Times New Roman"/>
          <w:bCs/>
        </w:rPr>
        <w:t xml:space="preserve"> struggling students before </w:t>
      </w:r>
      <w:r w:rsidR="001B11DA" w:rsidRPr="00716B2D">
        <w:rPr>
          <w:rFonts w:ascii="Times New Roman" w:hAnsi="Times New Roman"/>
          <w:bCs/>
        </w:rPr>
        <w:t>ac</w:t>
      </w:r>
      <w:r w:rsidR="00A82D91" w:rsidRPr="00716B2D">
        <w:rPr>
          <w:rFonts w:ascii="Times New Roman" w:hAnsi="Times New Roman"/>
          <w:bCs/>
        </w:rPr>
        <w:t>ademic failure develops</w:t>
      </w:r>
      <w:r w:rsidR="001B11DA" w:rsidRPr="00716B2D">
        <w:rPr>
          <w:rFonts w:ascii="Times New Roman" w:hAnsi="Times New Roman"/>
          <w:bCs/>
        </w:rPr>
        <w:t xml:space="preserve">. </w:t>
      </w:r>
      <w:r w:rsidR="00325FA1" w:rsidRPr="00716B2D">
        <w:rPr>
          <w:rFonts w:ascii="Times New Roman" w:hAnsi="Times New Roman"/>
          <w:bCs/>
        </w:rPr>
        <w:t>The limitation of the research will be addressed as well as implications for future research, teachers, and school administrators</w:t>
      </w:r>
      <w:r w:rsidR="00A82D91" w:rsidRPr="00716B2D">
        <w:rPr>
          <w:rFonts w:ascii="Times New Roman" w:hAnsi="Times New Roman"/>
          <w:bCs/>
        </w:rPr>
        <w:t>.</w:t>
      </w:r>
    </w:p>
    <w:p w:rsidR="00AB6AC2" w:rsidRPr="00716B2D" w:rsidRDefault="00325FA1" w:rsidP="00716B2D">
      <w:pPr>
        <w:widowControl w:val="0"/>
        <w:autoSpaceDE w:val="0"/>
        <w:autoSpaceDN w:val="0"/>
        <w:adjustRightInd w:val="0"/>
        <w:rPr>
          <w:rFonts w:ascii="Times New Roman" w:hAnsi="Times New Roman"/>
          <w:b/>
          <w:bCs/>
        </w:rPr>
      </w:pPr>
      <w:r w:rsidRPr="00716B2D">
        <w:rPr>
          <w:rFonts w:ascii="Times New Roman" w:hAnsi="Times New Roman"/>
          <w:bCs/>
        </w:rPr>
        <w:br w:type="column"/>
      </w:r>
    </w:p>
    <w:p w:rsidR="008B450D" w:rsidRDefault="008B450D" w:rsidP="00716B2D">
      <w:pPr>
        <w:widowControl w:val="0"/>
        <w:autoSpaceDE w:val="0"/>
        <w:autoSpaceDN w:val="0"/>
        <w:adjustRightInd w:val="0"/>
        <w:jc w:val="center"/>
        <w:rPr>
          <w:rFonts w:ascii="Times New Roman" w:hAnsi="Times New Roman"/>
          <w:bCs/>
        </w:rPr>
      </w:pPr>
      <w:r w:rsidRPr="00716B2D">
        <w:rPr>
          <w:rFonts w:ascii="Times New Roman" w:hAnsi="Times New Roman"/>
          <w:bCs/>
        </w:rPr>
        <w:t xml:space="preserve">The impact of a self-regulatory homework intervention </w:t>
      </w:r>
      <w:r w:rsidR="008304D6">
        <w:rPr>
          <w:rFonts w:ascii="Times New Roman" w:hAnsi="Times New Roman"/>
          <w:bCs/>
        </w:rPr>
        <w:t xml:space="preserve">with </w:t>
      </w:r>
      <w:proofErr w:type="spellStart"/>
      <w:r w:rsidR="008304D6">
        <w:rPr>
          <w:rFonts w:ascii="Times New Roman" w:hAnsi="Times New Roman"/>
          <w:bCs/>
        </w:rPr>
        <w:t>Attributional</w:t>
      </w:r>
      <w:proofErr w:type="spellEnd"/>
      <w:r w:rsidR="008304D6">
        <w:rPr>
          <w:rFonts w:ascii="Times New Roman" w:hAnsi="Times New Roman"/>
          <w:bCs/>
        </w:rPr>
        <w:t xml:space="preserve"> feedback </w:t>
      </w:r>
      <w:r w:rsidRPr="00716B2D">
        <w:rPr>
          <w:rFonts w:ascii="Times New Roman" w:hAnsi="Times New Roman"/>
          <w:bCs/>
        </w:rPr>
        <w:t>on High School Students’ academic self-efficacy and engagement</w:t>
      </w:r>
    </w:p>
    <w:p w:rsidR="008304D6" w:rsidRPr="008304D6" w:rsidDel="00A25EAE" w:rsidRDefault="008304D6" w:rsidP="00716B2D">
      <w:pPr>
        <w:widowControl w:val="0"/>
        <w:autoSpaceDE w:val="0"/>
        <w:autoSpaceDN w:val="0"/>
        <w:adjustRightInd w:val="0"/>
        <w:jc w:val="center"/>
        <w:rPr>
          <w:del w:id="8" w:author="2009ETF" w:date="2013-03-13T17:53:00Z"/>
          <w:rFonts w:ascii="Times New Roman" w:hAnsi="Times New Roman"/>
          <w:b/>
        </w:rPr>
      </w:pPr>
      <w:del w:id="9" w:author="2009ETF" w:date="2013-03-13T17:53:00Z">
        <w:r w:rsidDel="00A25EAE">
          <w:rPr>
            <w:rFonts w:ascii="Times New Roman" w:hAnsi="Times New Roman"/>
            <w:b/>
            <w:bCs/>
          </w:rPr>
          <w:delText>Introduction</w:delText>
        </w:r>
      </w:del>
    </w:p>
    <w:p w:rsidR="003F5E4B" w:rsidRDefault="008304D6" w:rsidP="00C27994">
      <w:pPr>
        <w:widowControl w:val="0"/>
        <w:autoSpaceDE w:val="0"/>
        <w:autoSpaceDN w:val="0"/>
        <w:adjustRightInd w:val="0"/>
        <w:rPr>
          <w:rFonts w:ascii="Times New Roman" w:hAnsi="Times New Roman"/>
          <w:color w:val="000000"/>
        </w:rPr>
      </w:pPr>
      <w:r>
        <w:rPr>
          <w:rFonts w:ascii="Times New Roman" w:hAnsi="Times New Roman"/>
        </w:rPr>
        <w:tab/>
        <w:t>S</w:t>
      </w:r>
      <w:r w:rsidRPr="00716B2D">
        <w:rPr>
          <w:rFonts w:ascii="Times New Roman" w:hAnsi="Times New Roman"/>
        </w:rPr>
        <w:t>elf-regulated learning</w:t>
      </w:r>
      <w:r w:rsidR="009B546A">
        <w:rPr>
          <w:rFonts w:ascii="Times New Roman" w:hAnsi="Times New Roman"/>
        </w:rPr>
        <w:t xml:space="preserve"> (SRL)</w:t>
      </w:r>
      <w:r w:rsidRPr="00716B2D">
        <w:rPr>
          <w:rFonts w:ascii="Times New Roman" w:hAnsi="Times New Roman"/>
        </w:rPr>
        <w:t xml:space="preserve"> has been demonstrated to be a significant predictor of student academic engagement, as well as having a consistent positive reciprocal </w:t>
      </w:r>
      <w:r>
        <w:rPr>
          <w:rFonts w:ascii="Times New Roman" w:hAnsi="Times New Roman"/>
        </w:rPr>
        <w:t>relationship with self-efficacy</w:t>
      </w:r>
      <w:r w:rsidRPr="00716B2D">
        <w:rPr>
          <w:rFonts w:ascii="Times New Roman" w:hAnsi="Times New Roman"/>
        </w:rPr>
        <w:t xml:space="preserve"> (ins</w:t>
      </w:r>
      <w:r w:rsidR="00441F56">
        <w:rPr>
          <w:rFonts w:ascii="Times New Roman" w:hAnsi="Times New Roman"/>
        </w:rPr>
        <w:t xml:space="preserve">ert, Bandura Zimmerman, 1986b; </w:t>
      </w:r>
      <w:r w:rsidRPr="00716B2D">
        <w:rPr>
          <w:rFonts w:ascii="Times New Roman" w:hAnsi="Times New Roman"/>
        </w:rPr>
        <w:t xml:space="preserve">Zimmerman &amp; </w:t>
      </w:r>
      <w:proofErr w:type="spellStart"/>
      <w:r w:rsidR="0017103F" w:rsidRPr="00716B2D">
        <w:rPr>
          <w:rFonts w:ascii="Times New Roman" w:hAnsi="Times New Roman"/>
        </w:rPr>
        <w:t>Ramdass</w:t>
      </w:r>
      <w:proofErr w:type="spellEnd"/>
      <w:r w:rsidR="0017103F" w:rsidRPr="00716B2D">
        <w:rPr>
          <w:rFonts w:ascii="Times New Roman" w:hAnsi="Times New Roman"/>
        </w:rPr>
        <w:t>,</w:t>
      </w:r>
      <w:r w:rsidRPr="00716B2D">
        <w:rPr>
          <w:rFonts w:ascii="Times New Roman" w:hAnsi="Times New Roman"/>
        </w:rPr>
        <w:t xml:space="preserve"> 2011)</w:t>
      </w:r>
      <w:r>
        <w:rPr>
          <w:rFonts w:ascii="Times New Roman" w:hAnsi="Times New Roman"/>
        </w:rPr>
        <w:t>.</w:t>
      </w:r>
      <w:r w:rsidR="00441F56">
        <w:rPr>
          <w:rFonts w:ascii="Times New Roman" w:hAnsi="Times New Roman"/>
        </w:rPr>
        <w:t> </w:t>
      </w:r>
      <w:r w:rsidR="00C27994">
        <w:rPr>
          <w:rFonts w:ascii="Times New Roman" w:hAnsi="Times New Roman"/>
        </w:rPr>
        <w:t>S</w:t>
      </w:r>
      <w:r w:rsidR="00C25EBD" w:rsidRPr="00716B2D">
        <w:rPr>
          <w:rFonts w:ascii="Times New Roman" w:hAnsi="Times New Roman"/>
          <w:color w:val="000000"/>
        </w:rPr>
        <w:t xml:space="preserve">elf-regulation is defined as the ability to marshal one’s behavior, cognition and affect in an effort to attain a goal. </w:t>
      </w:r>
      <w:r w:rsidR="00C27994">
        <w:rPr>
          <w:rFonts w:ascii="Times New Roman" w:hAnsi="Times New Roman"/>
        </w:rPr>
        <w:t xml:space="preserve">Self-regulated learner are active learners, they employ goal setting to direct their efforts, self-monitor in order to adjust strategies, and self-reflect to provide themselves with feedback to improve their learning. These </w:t>
      </w:r>
      <w:r w:rsidR="00C27994" w:rsidRPr="00716B2D">
        <w:rPr>
          <w:rFonts w:ascii="Times New Roman" w:hAnsi="Times New Roman"/>
          <w:color w:val="000000"/>
        </w:rPr>
        <w:t xml:space="preserve">learners are </w:t>
      </w:r>
      <w:r w:rsidR="00C421E6">
        <w:rPr>
          <w:rFonts w:ascii="Times New Roman" w:hAnsi="Times New Roman"/>
          <w:color w:val="000000"/>
        </w:rPr>
        <w:t xml:space="preserve">efficacious about their learning. They are </w:t>
      </w:r>
      <w:r w:rsidR="00C27994" w:rsidRPr="00716B2D">
        <w:rPr>
          <w:rFonts w:ascii="Times New Roman" w:hAnsi="Times New Roman"/>
          <w:color w:val="000000"/>
        </w:rPr>
        <w:t>aware of their strengths and weaknesses and reflect on behaviors that impact their learning.  Moreover, they can internalize feedback from experts to redirect behaviors.  Conversely, students with low SRL skills lack the metacognition to understand how they learn and often exhibit a lack of motiva</w:t>
      </w:r>
      <w:r w:rsidR="009B546A">
        <w:rPr>
          <w:rFonts w:ascii="Times New Roman" w:hAnsi="Times New Roman"/>
          <w:color w:val="000000"/>
        </w:rPr>
        <w:t xml:space="preserve">tion and self-efficacy.  Moreover this latter </w:t>
      </w:r>
      <w:r w:rsidR="00C27994" w:rsidRPr="00716B2D">
        <w:rPr>
          <w:rFonts w:ascii="Times New Roman" w:hAnsi="Times New Roman"/>
          <w:color w:val="000000"/>
        </w:rPr>
        <w:t>group</w:t>
      </w:r>
      <w:r w:rsidR="009B546A">
        <w:rPr>
          <w:rFonts w:ascii="Times New Roman" w:hAnsi="Times New Roman"/>
          <w:color w:val="000000"/>
        </w:rPr>
        <w:t xml:space="preserve"> </w:t>
      </w:r>
      <w:r w:rsidR="003F5E4B">
        <w:rPr>
          <w:rFonts w:ascii="Times New Roman" w:hAnsi="Times New Roman"/>
          <w:color w:val="000000"/>
        </w:rPr>
        <w:t xml:space="preserve">often </w:t>
      </w:r>
      <w:r w:rsidR="00C27994" w:rsidRPr="00716B2D">
        <w:rPr>
          <w:rFonts w:ascii="Times New Roman" w:hAnsi="Times New Roman"/>
          <w:color w:val="000000"/>
        </w:rPr>
        <w:t>lack the ability to “self-generate thoughts, feeling, and</w:t>
      </w:r>
      <w:r w:rsidR="003F5E4B">
        <w:rPr>
          <w:rFonts w:ascii="Times New Roman" w:hAnsi="Times New Roman"/>
          <w:color w:val="000000"/>
        </w:rPr>
        <w:t xml:space="preserve"> behaviors that are orient</w:t>
      </w:r>
      <w:r w:rsidR="004A299F">
        <w:rPr>
          <w:rFonts w:ascii="Times New Roman" w:hAnsi="Times New Roman"/>
          <w:color w:val="000000"/>
        </w:rPr>
        <w:t>ed toward performance goals which</w:t>
      </w:r>
      <w:r w:rsidR="003F5E4B">
        <w:rPr>
          <w:rFonts w:ascii="Times New Roman" w:hAnsi="Times New Roman"/>
          <w:color w:val="000000"/>
        </w:rPr>
        <w:t xml:space="preserve"> leads them to utilize superficial learning strategies versus the deep processing strategies adopted by mastery oriented students. </w:t>
      </w:r>
    </w:p>
    <w:p w:rsidR="00F3617A" w:rsidRPr="00716B2D" w:rsidRDefault="003F5E4B" w:rsidP="007E1625">
      <w:pPr>
        <w:widowControl w:val="0"/>
        <w:autoSpaceDE w:val="0"/>
        <w:autoSpaceDN w:val="0"/>
        <w:adjustRightInd w:val="0"/>
        <w:rPr>
          <w:rFonts w:ascii="Times New Roman" w:hAnsi="Times New Roman"/>
        </w:rPr>
      </w:pPr>
      <w:r>
        <w:rPr>
          <w:rFonts w:ascii="Times New Roman" w:hAnsi="Times New Roman"/>
          <w:color w:val="000000"/>
        </w:rPr>
        <w:tab/>
      </w:r>
      <w:r w:rsidR="00C421E6">
        <w:rPr>
          <w:rFonts w:ascii="Times New Roman" w:hAnsi="Times New Roman"/>
        </w:rPr>
        <w:t xml:space="preserve">Both academic engagement and self-efficacy are highly influenced by the processes </w:t>
      </w:r>
      <w:r w:rsidR="002F745F">
        <w:rPr>
          <w:rFonts w:ascii="Times New Roman" w:hAnsi="Times New Roman"/>
        </w:rPr>
        <w:t xml:space="preserve">inside </w:t>
      </w:r>
      <w:r w:rsidR="004A299F">
        <w:rPr>
          <w:rFonts w:ascii="Times New Roman" w:hAnsi="Times New Roman"/>
        </w:rPr>
        <w:t xml:space="preserve">the </w:t>
      </w:r>
      <w:r w:rsidR="002F745F">
        <w:rPr>
          <w:rFonts w:ascii="Times New Roman" w:hAnsi="Times New Roman"/>
        </w:rPr>
        <w:t>self-regulatio</w:t>
      </w:r>
      <w:r w:rsidR="00203100">
        <w:rPr>
          <w:rFonts w:ascii="Times New Roman" w:hAnsi="Times New Roman"/>
        </w:rPr>
        <w:t xml:space="preserve">n </w:t>
      </w:r>
      <w:r w:rsidR="000A3EDB">
        <w:rPr>
          <w:rFonts w:ascii="Times New Roman" w:hAnsi="Times New Roman"/>
        </w:rPr>
        <w:t xml:space="preserve">model of learning. </w:t>
      </w:r>
      <w:r w:rsidR="008A666B" w:rsidRPr="00716B2D">
        <w:rPr>
          <w:rFonts w:ascii="Times New Roman" w:hAnsi="Times New Roman"/>
          <w:color w:val="000000"/>
        </w:rPr>
        <w:t xml:space="preserve">Researchers believe that academic engagement is the key to keeping kids in school.  Dropping out of school, </w:t>
      </w:r>
      <w:r w:rsidR="0017103F" w:rsidRPr="00716B2D">
        <w:rPr>
          <w:rFonts w:ascii="Times New Roman" w:hAnsi="Times New Roman"/>
          <w:color w:val="000000"/>
        </w:rPr>
        <w:t>argue</w:t>
      </w:r>
      <w:r w:rsidR="008A666B" w:rsidRPr="00716B2D">
        <w:rPr>
          <w:rFonts w:ascii="Times New Roman" w:hAnsi="Times New Roman"/>
          <w:color w:val="000000"/>
        </w:rPr>
        <w:t xml:space="preserve"> Appleton et al.  (2008), is a slow process but reversible with interventions that focus on increasing academic engagement, a predictor of academic performance and very closely related to self-efficacy, the belief in one’s capabilities to accomplish a specific task or activity (Bandura, 1977).  Therefore, the purpose of the current study </w:t>
      </w:r>
      <w:r w:rsidR="00F3617A" w:rsidRPr="00716B2D">
        <w:rPr>
          <w:rFonts w:ascii="Times New Roman" w:hAnsi="Times New Roman"/>
        </w:rPr>
        <w:t xml:space="preserve">is to examine the impact of a </w:t>
      </w:r>
      <w:r w:rsidR="007E1625">
        <w:rPr>
          <w:rFonts w:ascii="Times New Roman" w:hAnsi="Times New Roman"/>
        </w:rPr>
        <w:t xml:space="preserve">goal setting, self-monitoring, self-reflection and </w:t>
      </w:r>
      <w:proofErr w:type="spellStart"/>
      <w:r w:rsidR="007E1625">
        <w:rPr>
          <w:rFonts w:ascii="Times New Roman" w:hAnsi="Times New Roman"/>
        </w:rPr>
        <w:t>attributional</w:t>
      </w:r>
      <w:proofErr w:type="spellEnd"/>
      <w:r w:rsidR="007E1625">
        <w:rPr>
          <w:rFonts w:ascii="Times New Roman" w:hAnsi="Times New Roman"/>
        </w:rPr>
        <w:t xml:space="preserve"> feedback training intervention during homework practice episodes</w:t>
      </w:r>
      <w:r w:rsidR="00F3617A" w:rsidRPr="00716B2D">
        <w:rPr>
          <w:rFonts w:ascii="Times New Roman" w:hAnsi="Times New Roman"/>
        </w:rPr>
        <w:t xml:space="preserve"> for academic </w:t>
      </w:r>
      <w:r w:rsidR="00F3617A" w:rsidRPr="00716B2D">
        <w:rPr>
          <w:rFonts w:ascii="Times New Roman" w:hAnsi="Times New Roman"/>
        </w:rPr>
        <w:lastRenderedPageBreak/>
        <w:t>engagement and self-</w:t>
      </w:r>
      <w:commentRangeStart w:id="10"/>
      <w:commentRangeStart w:id="11"/>
      <w:r w:rsidR="00F3617A" w:rsidRPr="00716B2D">
        <w:rPr>
          <w:rFonts w:ascii="Times New Roman" w:hAnsi="Times New Roman"/>
        </w:rPr>
        <w:t>efficacy</w:t>
      </w:r>
      <w:commentRangeEnd w:id="10"/>
      <w:r w:rsidR="00290B3B">
        <w:rPr>
          <w:rStyle w:val="CommentReference"/>
        </w:rPr>
        <w:commentReference w:id="10"/>
      </w:r>
      <w:commentRangeEnd w:id="11"/>
      <w:r w:rsidR="007A4BEE">
        <w:rPr>
          <w:rStyle w:val="CommentReference"/>
        </w:rPr>
        <w:commentReference w:id="11"/>
      </w:r>
      <w:r w:rsidR="00F3617A" w:rsidRPr="00716B2D">
        <w:rPr>
          <w:rFonts w:ascii="Times New Roman" w:hAnsi="Times New Roman"/>
        </w:rPr>
        <w:t xml:space="preserve">. </w:t>
      </w:r>
    </w:p>
    <w:p w:rsidR="00FC5B46" w:rsidRPr="00716B2D" w:rsidRDefault="00F3617A" w:rsidP="00716B2D">
      <w:pPr>
        <w:widowControl w:val="0"/>
        <w:autoSpaceDE w:val="0"/>
        <w:autoSpaceDN w:val="0"/>
        <w:adjustRightInd w:val="0"/>
        <w:rPr>
          <w:rFonts w:ascii="Times New Roman" w:hAnsi="Times New Roman"/>
        </w:rPr>
      </w:pPr>
      <w:r w:rsidRPr="00716B2D">
        <w:rPr>
          <w:rFonts w:ascii="Times New Roman" w:hAnsi="Times New Roman"/>
        </w:rPr>
        <w:tab/>
      </w:r>
      <w:r w:rsidR="00CB6C61" w:rsidRPr="00716B2D">
        <w:rPr>
          <w:rFonts w:ascii="Times New Roman" w:hAnsi="Times New Roman"/>
        </w:rPr>
        <w:t xml:space="preserve">Alone, </w:t>
      </w:r>
      <w:r w:rsidR="008A666B" w:rsidRPr="00716B2D">
        <w:rPr>
          <w:rFonts w:ascii="Times New Roman" w:hAnsi="Times New Roman"/>
        </w:rPr>
        <w:t xml:space="preserve">factors such as </w:t>
      </w:r>
      <w:r w:rsidR="00CB6C61" w:rsidRPr="00716B2D">
        <w:rPr>
          <w:rFonts w:ascii="Times New Roman" w:hAnsi="Times New Roman"/>
        </w:rPr>
        <w:t>attributions, self-regulation, and homework have</w:t>
      </w:r>
      <w:r w:rsidRPr="00716B2D">
        <w:rPr>
          <w:rFonts w:ascii="Times New Roman" w:hAnsi="Times New Roman"/>
        </w:rPr>
        <w:t xml:space="preserve"> been researched exhaustively and found to influence academic outcomes and performance. This present intervention study will document the interconnectedness and the importance of addressing them together in order to affect a change in students' academic engagement </w:t>
      </w:r>
      <w:r w:rsidR="00CB6C61" w:rsidRPr="00716B2D">
        <w:rPr>
          <w:rFonts w:ascii="Times New Roman" w:hAnsi="Times New Roman"/>
        </w:rPr>
        <w:t>and self-efficacy</w:t>
      </w:r>
      <w:r w:rsidRPr="00716B2D">
        <w:rPr>
          <w:rFonts w:ascii="Times New Roman" w:hAnsi="Times New Roman"/>
        </w:rPr>
        <w:t>. A</w:t>
      </w:r>
      <w:r w:rsidR="00CB6C61" w:rsidRPr="00716B2D">
        <w:rPr>
          <w:rFonts w:ascii="Times New Roman" w:hAnsi="Times New Roman"/>
        </w:rPr>
        <w:t xml:space="preserve"> brief description of </w:t>
      </w:r>
      <w:ins w:id="12" w:author="2009ETF" w:date="2013-03-13T18:51:00Z">
        <w:r w:rsidR="007A4BEE">
          <w:rPr>
            <w:rFonts w:ascii="Times New Roman" w:hAnsi="Times New Roman"/>
          </w:rPr>
          <w:t>research related to</w:t>
        </w:r>
      </w:ins>
      <w:del w:id="13" w:author="2009ETF" w:date="2013-03-13T18:51:00Z">
        <w:r w:rsidR="00CB6C61" w:rsidRPr="00716B2D" w:rsidDel="007A4BEE">
          <w:rPr>
            <w:rFonts w:ascii="Times New Roman" w:hAnsi="Times New Roman"/>
          </w:rPr>
          <w:delText>the theories</w:delText>
        </w:r>
        <w:r w:rsidRPr="00716B2D" w:rsidDel="007A4BEE">
          <w:rPr>
            <w:rFonts w:ascii="Times New Roman" w:hAnsi="Times New Roman"/>
          </w:rPr>
          <w:delText xml:space="preserve"> and findings relating to</w:delText>
        </w:r>
      </w:del>
      <w:r w:rsidRPr="00716B2D">
        <w:rPr>
          <w:rFonts w:ascii="Times New Roman" w:hAnsi="Times New Roman"/>
        </w:rPr>
        <w:t xml:space="preserve"> self-</w:t>
      </w:r>
      <w:r w:rsidR="00BA23EB" w:rsidRPr="00716B2D">
        <w:rPr>
          <w:rFonts w:ascii="Times New Roman" w:hAnsi="Times New Roman"/>
        </w:rPr>
        <w:t xml:space="preserve">regulated learning, </w:t>
      </w:r>
      <w:r w:rsidR="00307A6B">
        <w:rPr>
          <w:rFonts w:ascii="Times New Roman" w:hAnsi="Times New Roman"/>
        </w:rPr>
        <w:t xml:space="preserve">homework, </w:t>
      </w:r>
      <w:r w:rsidR="00307A6B" w:rsidRPr="00716B2D">
        <w:rPr>
          <w:rFonts w:ascii="Times New Roman" w:hAnsi="Times New Roman"/>
        </w:rPr>
        <w:t xml:space="preserve">engagement, </w:t>
      </w:r>
      <w:r w:rsidR="004A299F">
        <w:rPr>
          <w:rFonts w:ascii="Times New Roman" w:hAnsi="Times New Roman"/>
        </w:rPr>
        <w:t xml:space="preserve">and </w:t>
      </w:r>
      <w:r w:rsidR="00307A6B">
        <w:rPr>
          <w:rFonts w:ascii="Times New Roman" w:hAnsi="Times New Roman"/>
        </w:rPr>
        <w:t xml:space="preserve">self-efficacy is </w:t>
      </w:r>
      <w:r w:rsidR="00307A6B" w:rsidRPr="00716B2D">
        <w:rPr>
          <w:rFonts w:ascii="Times New Roman" w:hAnsi="Times New Roman"/>
        </w:rPr>
        <w:t>provided in the following sections</w:t>
      </w:r>
      <w:r w:rsidR="004A299F">
        <w:rPr>
          <w:rFonts w:ascii="Times New Roman" w:hAnsi="Times New Roman"/>
        </w:rPr>
        <w:t>.</w:t>
      </w:r>
      <w:r w:rsidR="008B450D" w:rsidRPr="00716B2D">
        <w:rPr>
          <w:rFonts w:ascii="Times New Roman" w:hAnsi="Times New Roman"/>
        </w:rPr>
        <w:tab/>
      </w:r>
    </w:p>
    <w:p w:rsidR="00DB7AAA" w:rsidRPr="00C25EBD" w:rsidRDefault="0083066C" w:rsidP="00716B2D">
      <w:pPr>
        <w:rPr>
          <w:rFonts w:ascii="Times New Roman" w:hAnsi="Times New Roman"/>
          <w:b/>
          <w:color w:val="000000"/>
        </w:rPr>
      </w:pPr>
      <w:r w:rsidRPr="00716B2D">
        <w:rPr>
          <w:rFonts w:ascii="Times New Roman" w:hAnsi="Times New Roman"/>
          <w:b/>
          <w:color w:val="000000"/>
        </w:rPr>
        <w:t>Self-regulation</w:t>
      </w:r>
      <w:r w:rsidRPr="00716B2D">
        <w:rPr>
          <w:rFonts w:ascii="Times New Roman" w:hAnsi="Times New Roman"/>
        </w:rPr>
        <w:t xml:space="preserve"> </w:t>
      </w:r>
    </w:p>
    <w:p w:rsidR="00203100" w:rsidRPr="00716B2D" w:rsidRDefault="00A05BF2" w:rsidP="00203100">
      <w:pPr>
        <w:widowControl w:val="0"/>
        <w:autoSpaceDE w:val="0"/>
        <w:autoSpaceDN w:val="0"/>
        <w:adjustRightInd w:val="0"/>
        <w:rPr>
          <w:rFonts w:ascii="Times New Roman" w:hAnsi="Times New Roman"/>
        </w:rPr>
      </w:pPr>
      <w:r w:rsidRPr="00716B2D">
        <w:rPr>
          <w:rFonts w:ascii="Times New Roman" w:hAnsi="Times New Roman"/>
          <w:color w:val="000000"/>
        </w:rPr>
        <w:tab/>
      </w:r>
      <w:r w:rsidR="00203100" w:rsidRPr="00716B2D">
        <w:rPr>
          <w:rFonts w:ascii="Times New Roman" w:hAnsi="Times New Roman"/>
          <w:color w:val="000000"/>
        </w:rPr>
        <w:t xml:space="preserve">The widely accepted social-cognitive model of self-regulated learning was developed by Barry Zimmerman (2000). Zimmerman’s focus on self-regulated learning (1981) was influenced by his work on of the role of self-efficacy during learning and his research on how the “vicarious </w:t>
      </w:r>
      <w:r w:rsidR="00D075B6">
        <w:rPr>
          <w:rFonts w:ascii="Times New Roman" w:hAnsi="Times New Roman"/>
          <w:color w:val="000000"/>
        </w:rPr>
        <w:t>experiences influenced learners’</w:t>
      </w:r>
      <w:r w:rsidR="00203100" w:rsidRPr="00716B2D">
        <w:rPr>
          <w:rFonts w:ascii="Times New Roman" w:hAnsi="Times New Roman"/>
          <w:color w:val="000000"/>
        </w:rPr>
        <w:t xml:space="preserve"> perceptions of self-efficacy regarding their own </w:t>
      </w:r>
      <w:r w:rsidR="00203100" w:rsidRPr="00716B2D">
        <w:rPr>
          <w:rFonts w:ascii="Times New Roman" w:hAnsi="Times New Roman"/>
        </w:rPr>
        <w:t xml:space="preserve">capabilities and their willingness to persevere during problem solving” (Zimmerman, 2008; Personal interview with </w:t>
      </w:r>
      <w:proofErr w:type="spellStart"/>
      <w:r w:rsidR="00203100" w:rsidRPr="00716B2D">
        <w:rPr>
          <w:rFonts w:ascii="Times New Roman" w:hAnsi="Times New Roman"/>
        </w:rPr>
        <w:t>Bembenutty</w:t>
      </w:r>
      <w:proofErr w:type="spellEnd"/>
      <w:r w:rsidR="00203100" w:rsidRPr="00716B2D">
        <w:rPr>
          <w:rFonts w:ascii="Times New Roman" w:hAnsi="Times New Roman"/>
        </w:rPr>
        <w:t>, H</w:t>
      </w:r>
      <w:r w:rsidR="0017103F" w:rsidRPr="00716B2D">
        <w:rPr>
          <w:rFonts w:ascii="Times New Roman" w:hAnsi="Times New Roman"/>
        </w:rPr>
        <w:t>.)</w:t>
      </w:r>
      <w:r w:rsidR="00203100" w:rsidRPr="00716B2D">
        <w:rPr>
          <w:rFonts w:ascii="Times New Roman" w:hAnsi="Times New Roman"/>
        </w:rPr>
        <w:t xml:space="preserve">.  </w:t>
      </w:r>
    </w:p>
    <w:p w:rsidR="00A05BF2" w:rsidRPr="00716B2D" w:rsidRDefault="00D075B6" w:rsidP="00716B2D">
      <w:pPr>
        <w:rPr>
          <w:rFonts w:ascii="Times New Roman" w:hAnsi="Times New Roman"/>
          <w:color w:val="000000"/>
        </w:rPr>
      </w:pPr>
      <w:r>
        <w:rPr>
          <w:rFonts w:ascii="Times New Roman" w:hAnsi="Times New Roman"/>
          <w:color w:val="000000"/>
        </w:rPr>
        <w:tab/>
      </w:r>
      <w:r w:rsidR="00A05BF2" w:rsidRPr="00716B2D">
        <w:rPr>
          <w:rFonts w:ascii="Times New Roman" w:hAnsi="Times New Roman"/>
          <w:color w:val="000000"/>
        </w:rPr>
        <w:t xml:space="preserve">Zimmerman’s widely accepted cyclical model of self-regulation learning </w:t>
      </w:r>
      <w:r w:rsidR="00962316">
        <w:rPr>
          <w:rFonts w:ascii="Times New Roman" w:hAnsi="Times New Roman"/>
          <w:color w:val="000000"/>
        </w:rPr>
        <w:t xml:space="preserve">consists of three </w:t>
      </w:r>
      <w:r w:rsidR="00A05BF2" w:rsidRPr="00716B2D">
        <w:rPr>
          <w:rFonts w:ascii="Times New Roman" w:hAnsi="Times New Roman"/>
          <w:color w:val="000000"/>
        </w:rPr>
        <w:t xml:space="preserve">phases: </w:t>
      </w:r>
      <w:commentRangeStart w:id="14"/>
      <w:r w:rsidR="00A05BF2" w:rsidRPr="00716B2D">
        <w:rPr>
          <w:rFonts w:ascii="Times New Roman" w:hAnsi="Times New Roman"/>
          <w:color w:val="000000"/>
        </w:rPr>
        <w:t>forethought, performance, and self-reflection</w:t>
      </w:r>
      <w:commentRangeEnd w:id="14"/>
      <w:r w:rsidR="007A4BEE">
        <w:rPr>
          <w:rStyle w:val="CommentReference"/>
        </w:rPr>
        <w:commentReference w:id="14"/>
      </w:r>
      <w:r w:rsidR="00A05BF2" w:rsidRPr="00716B2D">
        <w:rPr>
          <w:rFonts w:ascii="Times New Roman" w:hAnsi="Times New Roman"/>
          <w:color w:val="000000"/>
        </w:rPr>
        <w:t>.</w:t>
      </w:r>
      <w:r w:rsidR="007C589E" w:rsidRPr="00716B2D">
        <w:rPr>
          <w:rFonts w:ascii="Times New Roman" w:hAnsi="Times New Roman"/>
          <w:color w:val="000000"/>
        </w:rPr>
        <w:t xml:space="preserve">  </w:t>
      </w:r>
      <w:r w:rsidR="00FC3FDB">
        <w:rPr>
          <w:rFonts w:ascii="Times New Roman" w:hAnsi="Times New Roman"/>
          <w:color w:val="000000"/>
        </w:rPr>
        <w:t xml:space="preserve">Each phase </w:t>
      </w:r>
      <w:r w:rsidR="00962316">
        <w:rPr>
          <w:rFonts w:ascii="Times New Roman" w:hAnsi="Times New Roman"/>
          <w:color w:val="000000"/>
        </w:rPr>
        <w:t xml:space="preserve">consists of variables </w:t>
      </w:r>
      <w:r w:rsidR="00FC3FDB">
        <w:rPr>
          <w:rFonts w:ascii="Times New Roman" w:hAnsi="Times New Roman"/>
          <w:color w:val="000000"/>
        </w:rPr>
        <w:t xml:space="preserve">that interact </w:t>
      </w:r>
      <w:r w:rsidR="00962316">
        <w:rPr>
          <w:rFonts w:ascii="Times New Roman" w:hAnsi="Times New Roman"/>
          <w:color w:val="000000"/>
        </w:rPr>
        <w:t xml:space="preserve">within </w:t>
      </w:r>
      <w:r w:rsidR="00FC3FDB">
        <w:rPr>
          <w:rFonts w:ascii="Times New Roman" w:hAnsi="Times New Roman"/>
          <w:color w:val="000000"/>
        </w:rPr>
        <w:t xml:space="preserve">and between phases (Zimmerman, 2008). </w:t>
      </w:r>
      <w:commentRangeStart w:id="15"/>
      <w:r w:rsidR="00FC3FDB">
        <w:rPr>
          <w:rFonts w:ascii="Times New Roman" w:hAnsi="Times New Roman"/>
          <w:color w:val="000000"/>
        </w:rPr>
        <w:t>While</w:t>
      </w:r>
      <w:commentRangeEnd w:id="15"/>
      <w:r w:rsidR="00290B3B">
        <w:rPr>
          <w:rStyle w:val="CommentReference"/>
        </w:rPr>
        <w:commentReference w:id="15"/>
      </w:r>
      <w:r w:rsidR="00FC3FDB">
        <w:rPr>
          <w:rFonts w:ascii="Times New Roman" w:hAnsi="Times New Roman"/>
          <w:color w:val="000000"/>
        </w:rPr>
        <w:t xml:space="preserve"> all variables are critical to the learning process, for the </w:t>
      </w:r>
      <w:r w:rsidR="007C589E" w:rsidRPr="00716B2D">
        <w:rPr>
          <w:rFonts w:ascii="Times New Roman" w:hAnsi="Times New Roman"/>
          <w:color w:val="000000"/>
        </w:rPr>
        <w:t xml:space="preserve">purpose of this </w:t>
      </w:r>
      <w:r w:rsidR="00314AE5" w:rsidRPr="00716B2D">
        <w:rPr>
          <w:rFonts w:ascii="Times New Roman" w:hAnsi="Times New Roman"/>
          <w:color w:val="000000"/>
        </w:rPr>
        <w:t xml:space="preserve">intervention </w:t>
      </w:r>
      <w:r w:rsidR="007C589E" w:rsidRPr="00716B2D">
        <w:rPr>
          <w:rFonts w:ascii="Times New Roman" w:hAnsi="Times New Roman"/>
          <w:color w:val="000000"/>
        </w:rPr>
        <w:t>st</w:t>
      </w:r>
      <w:r w:rsidR="00FC3FDB">
        <w:rPr>
          <w:rFonts w:ascii="Times New Roman" w:hAnsi="Times New Roman"/>
          <w:color w:val="000000"/>
        </w:rPr>
        <w:t>udy, I will focus on four</w:t>
      </w:r>
      <w:r w:rsidR="007C589E" w:rsidRPr="00716B2D">
        <w:rPr>
          <w:rFonts w:ascii="Times New Roman" w:hAnsi="Times New Roman"/>
          <w:color w:val="000000"/>
        </w:rPr>
        <w:t xml:space="preserve"> processes</w:t>
      </w:r>
      <w:r w:rsidR="00314AE5" w:rsidRPr="00716B2D">
        <w:rPr>
          <w:rFonts w:ascii="Times New Roman" w:hAnsi="Times New Roman"/>
          <w:color w:val="000000"/>
        </w:rPr>
        <w:t>:</w:t>
      </w:r>
      <w:r w:rsidR="007C589E" w:rsidRPr="00716B2D">
        <w:rPr>
          <w:rFonts w:ascii="Times New Roman" w:hAnsi="Times New Roman"/>
          <w:color w:val="000000"/>
        </w:rPr>
        <w:t xml:space="preserve"> goal setting inside the forethought phase,</w:t>
      </w:r>
      <w:r w:rsidR="00A164FB" w:rsidRPr="00716B2D">
        <w:rPr>
          <w:rFonts w:ascii="Times New Roman" w:hAnsi="Times New Roman"/>
          <w:color w:val="000000"/>
        </w:rPr>
        <w:t xml:space="preserve"> self-monitoring </w:t>
      </w:r>
      <w:ins w:id="16" w:author="2009ETF" w:date="2013-03-13T18:52:00Z">
        <w:r w:rsidR="007A4BEE">
          <w:rPr>
            <w:rFonts w:ascii="Times New Roman" w:hAnsi="Times New Roman"/>
            <w:color w:val="000000"/>
          </w:rPr>
          <w:t xml:space="preserve">which is part of </w:t>
        </w:r>
      </w:ins>
      <w:del w:id="17" w:author="2009ETF" w:date="2013-03-13T18:52:00Z">
        <w:r w:rsidR="00A164FB" w:rsidRPr="00716B2D" w:rsidDel="007A4BEE">
          <w:rPr>
            <w:rFonts w:ascii="Times New Roman" w:hAnsi="Times New Roman"/>
            <w:color w:val="000000"/>
          </w:rPr>
          <w:delText>inside</w:delText>
        </w:r>
      </w:del>
      <w:r w:rsidR="00A164FB" w:rsidRPr="00716B2D">
        <w:rPr>
          <w:rFonts w:ascii="Times New Roman" w:hAnsi="Times New Roman"/>
          <w:color w:val="000000"/>
        </w:rPr>
        <w:t xml:space="preserve"> the per</w:t>
      </w:r>
      <w:r w:rsidR="007C589E" w:rsidRPr="00716B2D">
        <w:rPr>
          <w:rFonts w:ascii="Times New Roman" w:hAnsi="Times New Roman"/>
          <w:color w:val="000000"/>
        </w:rPr>
        <w:t>f</w:t>
      </w:r>
      <w:r w:rsidR="00A164FB" w:rsidRPr="00716B2D">
        <w:rPr>
          <w:rFonts w:ascii="Times New Roman" w:hAnsi="Times New Roman"/>
          <w:color w:val="000000"/>
        </w:rPr>
        <w:t>or</w:t>
      </w:r>
      <w:r w:rsidR="007C589E" w:rsidRPr="00716B2D">
        <w:rPr>
          <w:rFonts w:ascii="Times New Roman" w:hAnsi="Times New Roman"/>
          <w:color w:val="000000"/>
        </w:rPr>
        <w:t>mance phase, a</w:t>
      </w:r>
      <w:r w:rsidR="00FC3FDB">
        <w:rPr>
          <w:rFonts w:ascii="Times New Roman" w:hAnsi="Times New Roman"/>
          <w:color w:val="000000"/>
        </w:rPr>
        <w:t>s well as s</w:t>
      </w:r>
      <w:r w:rsidR="00A164FB" w:rsidRPr="00716B2D">
        <w:rPr>
          <w:rFonts w:ascii="Times New Roman" w:hAnsi="Times New Roman"/>
          <w:color w:val="000000"/>
        </w:rPr>
        <w:t>elf-</w:t>
      </w:r>
      <w:r w:rsidR="00FC3FDB">
        <w:rPr>
          <w:rFonts w:ascii="Times New Roman" w:hAnsi="Times New Roman"/>
          <w:color w:val="000000"/>
        </w:rPr>
        <w:t>reflection and attribution</w:t>
      </w:r>
      <w:ins w:id="18" w:author="2009ETF" w:date="2013-03-13T18:52:00Z">
        <w:r w:rsidR="007A4BEE">
          <w:rPr>
            <w:rFonts w:ascii="Times New Roman" w:hAnsi="Times New Roman"/>
            <w:color w:val="000000"/>
          </w:rPr>
          <w:t>s</w:t>
        </w:r>
      </w:ins>
      <w:del w:id="19" w:author="2009ETF" w:date="2013-03-13T18:52:00Z">
        <w:r w:rsidR="00FC3FDB" w:rsidDel="007A4BEE">
          <w:rPr>
            <w:rFonts w:ascii="Times New Roman" w:hAnsi="Times New Roman"/>
            <w:color w:val="000000"/>
          </w:rPr>
          <w:delText>al feedback</w:delText>
        </w:r>
      </w:del>
      <w:r w:rsidR="007C589E" w:rsidRPr="00716B2D">
        <w:rPr>
          <w:rFonts w:ascii="Times New Roman" w:hAnsi="Times New Roman"/>
          <w:color w:val="000000"/>
        </w:rPr>
        <w:t xml:space="preserve"> in the </w:t>
      </w:r>
      <w:r w:rsidR="00A164FB" w:rsidRPr="00716B2D">
        <w:rPr>
          <w:rFonts w:ascii="Times New Roman" w:hAnsi="Times New Roman"/>
          <w:color w:val="000000"/>
        </w:rPr>
        <w:t>self-reflection</w:t>
      </w:r>
      <w:r w:rsidR="007C589E" w:rsidRPr="00716B2D">
        <w:rPr>
          <w:rFonts w:ascii="Times New Roman" w:hAnsi="Times New Roman"/>
          <w:color w:val="000000"/>
        </w:rPr>
        <w:t xml:space="preserve"> phase</w:t>
      </w:r>
      <w:r w:rsidR="00A164FB" w:rsidRPr="00716B2D">
        <w:rPr>
          <w:rFonts w:ascii="Times New Roman" w:hAnsi="Times New Roman"/>
          <w:color w:val="000000"/>
        </w:rPr>
        <w:t>.</w:t>
      </w:r>
    </w:p>
    <w:p w:rsidR="00A164FB" w:rsidRDefault="00A164FB" w:rsidP="00716B2D">
      <w:pPr>
        <w:rPr>
          <w:rFonts w:ascii="Times New Roman" w:hAnsi="Times New Roman"/>
          <w:b/>
          <w:color w:val="000000"/>
        </w:rPr>
      </w:pPr>
      <w:r w:rsidRPr="00716B2D">
        <w:rPr>
          <w:rFonts w:ascii="Times New Roman" w:hAnsi="Times New Roman"/>
          <w:color w:val="000000"/>
        </w:rPr>
        <w:tab/>
      </w:r>
      <w:r w:rsidRPr="00716B2D">
        <w:rPr>
          <w:rFonts w:ascii="Times New Roman" w:hAnsi="Times New Roman"/>
          <w:b/>
          <w:color w:val="000000"/>
        </w:rPr>
        <w:t>Goal Setting</w:t>
      </w:r>
    </w:p>
    <w:p w:rsidR="00FD0A1C" w:rsidRDefault="00B649CF" w:rsidP="00FD0A1C">
      <w:pPr>
        <w:rPr>
          <w:rFonts w:ascii="Times New Roman" w:hAnsi="Times New Roman"/>
          <w:color w:val="000000"/>
        </w:rPr>
      </w:pPr>
      <w:r>
        <w:rPr>
          <w:rFonts w:ascii="Times New Roman" w:hAnsi="Times New Roman"/>
          <w:color w:val="000000"/>
        </w:rPr>
        <w:tab/>
      </w:r>
      <w:r w:rsidRPr="00716B2D">
        <w:rPr>
          <w:rFonts w:ascii="Times New Roman" w:hAnsi="Times New Roman"/>
          <w:color w:val="000000"/>
        </w:rPr>
        <w:t>Goal setting refers to the formulation of specific and challenging goals that lead to task attainment or</w:t>
      </w:r>
      <w:r w:rsidR="00FC3FDB">
        <w:rPr>
          <w:rFonts w:ascii="Times New Roman" w:hAnsi="Times New Roman"/>
          <w:color w:val="000000"/>
        </w:rPr>
        <w:t xml:space="preserve"> better performance (Locke, &amp; Bryan, </w:t>
      </w:r>
      <w:r w:rsidRPr="00716B2D">
        <w:rPr>
          <w:rFonts w:ascii="Times New Roman" w:hAnsi="Times New Roman"/>
          <w:color w:val="000000"/>
        </w:rPr>
        <w:t>1968).</w:t>
      </w:r>
      <w:r w:rsidR="00151838">
        <w:rPr>
          <w:rFonts w:ascii="Times New Roman" w:hAnsi="Times New Roman"/>
          <w:color w:val="000000"/>
        </w:rPr>
        <w:t xml:space="preserve"> Resear</w:t>
      </w:r>
      <w:r w:rsidR="00910D14">
        <w:rPr>
          <w:rFonts w:ascii="Times New Roman" w:hAnsi="Times New Roman"/>
          <w:color w:val="000000"/>
        </w:rPr>
        <w:t xml:space="preserve">ch shows that </w:t>
      </w:r>
      <w:r w:rsidR="0045252A">
        <w:rPr>
          <w:rFonts w:ascii="Times New Roman" w:hAnsi="Times New Roman"/>
          <w:color w:val="000000"/>
        </w:rPr>
        <w:t>task attainment is significantly correlated to self-efficacy</w:t>
      </w:r>
      <w:r w:rsidR="00B042AD">
        <w:rPr>
          <w:rFonts w:ascii="Times New Roman" w:hAnsi="Times New Roman"/>
          <w:color w:val="000000"/>
        </w:rPr>
        <w:t xml:space="preserve"> and academic engagement toward </w:t>
      </w:r>
      <w:r w:rsidR="0017103F">
        <w:rPr>
          <w:rFonts w:ascii="Times New Roman" w:hAnsi="Times New Roman"/>
          <w:color w:val="000000"/>
        </w:rPr>
        <w:t>achievement because</w:t>
      </w:r>
      <w:r w:rsidR="00B042AD">
        <w:rPr>
          <w:rFonts w:ascii="Times New Roman" w:hAnsi="Times New Roman"/>
          <w:color w:val="000000"/>
        </w:rPr>
        <w:t xml:space="preserve"> </w:t>
      </w:r>
      <w:r w:rsidR="00E74FB6">
        <w:rPr>
          <w:rFonts w:ascii="Times New Roman" w:hAnsi="Times New Roman"/>
          <w:color w:val="000000"/>
        </w:rPr>
        <w:t>learners use goals to frame how they will approach a task</w:t>
      </w:r>
      <w:r w:rsidR="00D075B6">
        <w:rPr>
          <w:rFonts w:ascii="Times New Roman" w:hAnsi="Times New Roman"/>
          <w:color w:val="000000"/>
        </w:rPr>
        <w:t>,</w:t>
      </w:r>
      <w:r w:rsidR="00E74FB6">
        <w:rPr>
          <w:rFonts w:ascii="Times New Roman" w:hAnsi="Times New Roman"/>
          <w:color w:val="000000"/>
        </w:rPr>
        <w:t xml:space="preserve"> and how they will respond when </w:t>
      </w:r>
      <w:r w:rsidR="00E74FB6">
        <w:rPr>
          <w:rFonts w:ascii="Times New Roman" w:hAnsi="Times New Roman"/>
          <w:color w:val="000000"/>
        </w:rPr>
        <w:lastRenderedPageBreak/>
        <w:t>learning becomes challenging (</w:t>
      </w:r>
      <w:proofErr w:type="spellStart"/>
      <w:r w:rsidR="00E74FB6">
        <w:rPr>
          <w:rFonts w:ascii="Times New Roman" w:hAnsi="Times New Roman"/>
          <w:color w:val="000000"/>
        </w:rPr>
        <w:t>Dweck</w:t>
      </w:r>
      <w:proofErr w:type="spellEnd"/>
      <w:r w:rsidR="00E74FB6">
        <w:rPr>
          <w:rFonts w:ascii="Times New Roman" w:hAnsi="Times New Roman"/>
          <w:color w:val="000000"/>
        </w:rPr>
        <w:t xml:space="preserve"> and Leggett, 1988). </w:t>
      </w:r>
      <w:r w:rsidR="0045252A">
        <w:rPr>
          <w:rFonts w:ascii="Times New Roman" w:hAnsi="Times New Roman"/>
          <w:color w:val="000000"/>
        </w:rPr>
        <w:t xml:space="preserve">For example, </w:t>
      </w:r>
      <w:r w:rsidR="00D075B6">
        <w:rPr>
          <w:rFonts w:ascii="Times New Roman" w:hAnsi="Times New Roman"/>
          <w:color w:val="000000"/>
        </w:rPr>
        <w:t xml:space="preserve">Zimmerman and </w:t>
      </w:r>
      <w:proofErr w:type="spellStart"/>
      <w:r w:rsidR="00D075B6">
        <w:rPr>
          <w:rFonts w:ascii="Times New Roman" w:hAnsi="Times New Roman"/>
          <w:color w:val="000000"/>
        </w:rPr>
        <w:t>Di</w:t>
      </w:r>
      <w:r w:rsidR="005624D9">
        <w:rPr>
          <w:rFonts w:ascii="Times New Roman" w:hAnsi="Times New Roman"/>
          <w:color w:val="000000"/>
        </w:rPr>
        <w:t>Bene</w:t>
      </w:r>
      <w:r w:rsidR="00D075B6">
        <w:rPr>
          <w:rFonts w:ascii="Times New Roman" w:hAnsi="Times New Roman"/>
          <w:color w:val="000000"/>
        </w:rPr>
        <w:t>de</w:t>
      </w:r>
      <w:r w:rsidR="005624D9">
        <w:rPr>
          <w:rFonts w:ascii="Times New Roman" w:hAnsi="Times New Roman"/>
          <w:color w:val="000000"/>
        </w:rPr>
        <w:t>tto</w:t>
      </w:r>
      <w:proofErr w:type="spellEnd"/>
      <w:r w:rsidR="005624D9">
        <w:rPr>
          <w:rFonts w:ascii="Times New Roman" w:hAnsi="Times New Roman"/>
          <w:color w:val="000000"/>
        </w:rPr>
        <w:t xml:space="preserve"> (2010) used a </w:t>
      </w:r>
      <w:proofErr w:type="spellStart"/>
      <w:r w:rsidR="005624D9">
        <w:rPr>
          <w:rFonts w:ascii="Times New Roman" w:hAnsi="Times New Roman"/>
          <w:color w:val="000000"/>
        </w:rPr>
        <w:t>microanalytic</w:t>
      </w:r>
      <w:proofErr w:type="spellEnd"/>
      <w:r w:rsidR="005624D9">
        <w:rPr>
          <w:rFonts w:ascii="Times New Roman" w:hAnsi="Times New Roman"/>
          <w:color w:val="000000"/>
        </w:rPr>
        <w:t xml:space="preserve"> methodology to </w:t>
      </w:r>
      <w:r w:rsidR="00A46075">
        <w:rPr>
          <w:rFonts w:ascii="Times New Roman" w:hAnsi="Times New Roman"/>
          <w:color w:val="000000"/>
        </w:rPr>
        <w:t xml:space="preserve">study </w:t>
      </w:r>
      <w:r w:rsidR="005624D9">
        <w:rPr>
          <w:rFonts w:ascii="Times New Roman" w:hAnsi="Times New Roman"/>
          <w:color w:val="000000"/>
        </w:rPr>
        <w:t xml:space="preserve">how </w:t>
      </w:r>
      <w:r w:rsidR="00A46075">
        <w:rPr>
          <w:rFonts w:ascii="Times New Roman" w:hAnsi="Times New Roman"/>
          <w:color w:val="000000"/>
        </w:rPr>
        <w:t xml:space="preserve">51 high school students with </w:t>
      </w:r>
      <w:r w:rsidR="00985DA9">
        <w:rPr>
          <w:rFonts w:ascii="Times New Roman" w:hAnsi="Times New Roman"/>
          <w:color w:val="000000"/>
        </w:rPr>
        <w:t xml:space="preserve">three </w:t>
      </w:r>
      <w:r w:rsidR="005624D9">
        <w:rPr>
          <w:rFonts w:ascii="Times New Roman" w:hAnsi="Times New Roman"/>
          <w:color w:val="000000"/>
        </w:rPr>
        <w:t>different ability level</w:t>
      </w:r>
      <w:r w:rsidR="00A46075">
        <w:rPr>
          <w:rFonts w:ascii="Times New Roman" w:hAnsi="Times New Roman"/>
          <w:color w:val="000000"/>
        </w:rPr>
        <w:t>s</w:t>
      </w:r>
      <w:r w:rsidR="005624D9">
        <w:rPr>
          <w:rFonts w:ascii="Times New Roman" w:hAnsi="Times New Roman"/>
          <w:color w:val="000000"/>
        </w:rPr>
        <w:t xml:space="preserve"> </w:t>
      </w:r>
      <w:r w:rsidR="00985DA9">
        <w:rPr>
          <w:rFonts w:ascii="Times New Roman" w:hAnsi="Times New Roman"/>
          <w:color w:val="000000"/>
        </w:rPr>
        <w:t xml:space="preserve">(low, average, high) </w:t>
      </w:r>
      <w:r w:rsidR="005624D9">
        <w:rPr>
          <w:rFonts w:ascii="Times New Roman" w:hAnsi="Times New Roman"/>
          <w:color w:val="000000"/>
        </w:rPr>
        <w:t>use</w:t>
      </w:r>
      <w:r w:rsidR="00985DA9">
        <w:rPr>
          <w:rFonts w:ascii="Times New Roman" w:hAnsi="Times New Roman"/>
          <w:color w:val="000000"/>
        </w:rPr>
        <w:t>d</w:t>
      </w:r>
      <w:r w:rsidR="005624D9">
        <w:rPr>
          <w:rFonts w:ascii="Times New Roman" w:hAnsi="Times New Roman"/>
          <w:color w:val="000000"/>
        </w:rPr>
        <w:t xml:space="preserve"> self-regulatory processes to prepare for a science test. </w:t>
      </w:r>
      <w:r w:rsidR="00CC15B5">
        <w:rPr>
          <w:rFonts w:ascii="Times New Roman" w:hAnsi="Times New Roman"/>
          <w:color w:val="000000"/>
        </w:rPr>
        <w:t>The</w:t>
      </w:r>
      <w:r w:rsidR="00227136">
        <w:rPr>
          <w:rFonts w:ascii="Times New Roman" w:hAnsi="Times New Roman"/>
          <w:color w:val="000000"/>
        </w:rPr>
        <w:t>y</w:t>
      </w:r>
      <w:r w:rsidR="00D075B6">
        <w:rPr>
          <w:rFonts w:ascii="Times New Roman" w:hAnsi="Times New Roman"/>
          <w:color w:val="000000"/>
        </w:rPr>
        <w:t xml:space="preserve"> discovered that</w:t>
      </w:r>
      <w:r w:rsidR="00985DA9">
        <w:rPr>
          <w:rFonts w:ascii="Times New Roman" w:hAnsi="Times New Roman"/>
          <w:color w:val="000000"/>
        </w:rPr>
        <w:t xml:space="preserve"> strategic planning </w:t>
      </w:r>
      <w:r w:rsidR="00227136">
        <w:rPr>
          <w:rFonts w:ascii="Times New Roman" w:hAnsi="Times New Roman"/>
          <w:color w:val="000000"/>
        </w:rPr>
        <w:t xml:space="preserve">conducted early in the learning task </w:t>
      </w:r>
      <w:r w:rsidR="00985DA9">
        <w:rPr>
          <w:rFonts w:ascii="Times New Roman" w:hAnsi="Times New Roman"/>
          <w:color w:val="000000"/>
        </w:rPr>
        <w:t xml:space="preserve">was significantly correlated with </w:t>
      </w:r>
      <w:r w:rsidR="00227136">
        <w:rPr>
          <w:rFonts w:ascii="Times New Roman" w:hAnsi="Times New Roman"/>
          <w:color w:val="000000"/>
        </w:rPr>
        <w:t>positive self-regulatory behaviors</w:t>
      </w:r>
      <w:r w:rsidR="00985DA9">
        <w:rPr>
          <w:rFonts w:ascii="Times New Roman" w:hAnsi="Times New Roman"/>
          <w:color w:val="000000"/>
        </w:rPr>
        <w:t xml:space="preserve"> in the following phases</w:t>
      </w:r>
      <w:r w:rsidR="00227136">
        <w:rPr>
          <w:rFonts w:ascii="Times New Roman" w:hAnsi="Times New Roman"/>
          <w:color w:val="000000"/>
        </w:rPr>
        <w:t xml:space="preserve"> and ultimately with positive </w:t>
      </w:r>
      <w:r w:rsidR="00985DA9">
        <w:rPr>
          <w:rFonts w:ascii="Times New Roman" w:hAnsi="Times New Roman"/>
          <w:color w:val="000000"/>
        </w:rPr>
        <w:t xml:space="preserve">outcomes. </w:t>
      </w:r>
    </w:p>
    <w:p w:rsidR="00FD0A1C" w:rsidRPr="00FD0A1C" w:rsidRDefault="00AC2B67" w:rsidP="00716B2D">
      <w:pPr>
        <w:rPr>
          <w:rFonts w:ascii="Times New Roman" w:hAnsi="Times New Roman"/>
          <w:color w:val="000000"/>
        </w:rPr>
      </w:pPr>
      <w:r>
        <w:rPr>
          <w:rFonts w:ascii="Times New Roman" w:hAnsi="Times New Roman"/>
          <w:color w:val="000000"/>
        </w:rPr>
        <w:tab/>
        <w:t xml:space="preserve">More evidence for the positive effects of goal setting for academic engagement </w:t>
      </w:r>
      <w:r w:rsidR="00A05CDC">
        <w:rPr>
          <w:rFonts w:ascii="Times New Roman" w:hAnsi="Times New Roman"/>
          <w:color w:val="000000"/>
        </w:rPr>
        <w:t xml:space="preserve">is offered by </w:t>
      </w:r>
      <w:r w:rsidR="00B649CF" w:rsidRPr="00716B2D">
        <w:rPr>
          <w:rFonts w:ascii="Times New Roman" w:hAnsi="Times New Roman"/>
          <w:color w:val="000000"/>
        </w:rPr>
        <w:t xml:space="preserve">Martin (2011) </w:t>
      </w:r>
      <w:r w:rsidR="00A05CDC">
        <w:rPr>
          <w:rFonts w:ascii="Times New Roman" w:hAnsi="Times New Roman"/>
          <w:color w:val="000000"/>
        </w:rPr>
        <w:t xml:space="preserve">who </w:t>
      </w:r>
      <w:r w:rsidR="00B649CF" w:rsidRPr="00716B2D">
        <w:rPr>
          <w:rFonts w:ascii="Times New Roman" w:hAnsi="Times New Roman"/>
          <w:color w:val="000000"/>
        </w:rPr>
        <w:t>reports that persistent academic engagement</w:t>
      </w:r>
      <w:r w:rsidR="00D075B6">
        <w:rPr>
          <w:rFonts w:ascii="Times New Roman" w:hAnsi="Times New Roman"/>
          <w:color w:val="000000"/>
        </w:rPr>
        <w:t xml:space="preserve"> of 7,</w:t>
      </w:r>
      <w:r w:rsidR="00A05CDC">
        <w:rPr>
          <w:rFonts w:ascii="Times New Roman" w:hAnsi="Times New Roman"/>
          <w:color w:val="000000"/>
        </w:rPr>
        <w:t xml:space="preserve">637 high school students from 14 Australian schools was </w:t>
      </w:r>
      <w:r w:rsidR="00B649CF" w:rsidRPr="00716B2D">
        <w:rPr>
          <w:rFonts w:ascii="Times New Roman" w:hAnsi="Times New Roman"/>
          <w:color w:val="000000"/>
        </w:rPr>
        <w:t>positively affect</w:t>
      </w:r>
      <w:r w:rsidR="00A05CDC">
        <w:rPr>
          <w:rFonts w:ascii="Times New Roman" w:hAnsi="Times New Roman"/>
          <w:color w:val="000000"/>
        </w:rPr>
        <w:t xml:space="preserve">ed by the </w:t>
      </w:r>
      <w:r w:rsidR="00B649CF" w:rsidRPr="00716B2D">
        <w:rPr>
          <w:rFonts w:ascii="Times New Roman" w:hAnsi="Times New Roman"/>
          <w:color w:val="000000"/>
        </w:rPr>
        <w:t xml:space="preserve">adaptive behavior </w:t>
      </w:r>
      <w:r w:rsidR="00A05CDC">
        <w:rPr>
          <w:rFonts w:ascii="Times New Roman" w:hAnsi="Times New Roman"/>
          <w:color w:val="000000"/>
        </w:rPr>
        <w:t>resulting from goal setting</w:t>
      </w:r>
      <w:r w:rsidR="00B649CF" w:rsidRPr="00716B2D">
        <w:rPr>
          <w:rFonts w:ascii="Times New Roman" w:hAnsi="Times New Roman"/>
          <w:color w:val="000000"/>
        </w:rPr>
        <w:t>. The studies structural equation model (SEM) showed positive</w:t>
      </w:r>
      <w:r w:rsidR="00A05CDC">
        <w:rPr>
          <w:rFonts w:ascii="Times New Roman" w:hAnsi="Times New Roman"/>
          <w:color w:val="000000"/>
        </w:rPr>
        <w:t xml:space="preserve"> intentions, goal setting, played</w:t>
      </w:r>
      <w:r w:rsidR="00B649CF" w:rsidRPr="00716B2D">
        <w:rPr>
          <w:rFonts w:ascii="Times New Roman" w:hAnsi="Times New Roman"/>
          <w:color w:val="000000"/>
        </w:rPr>
        <w:t xml:space="preserve"> a mediating role in student persistence and a deterrent role for avoidance and helplessness</w:t>
      </w:r>
      <w:r w:rsidR="00D075B6">
        <w:rPr>
          <w:rFonts w:ascii="Times New Roman" w:hAnsi="Times New Roman"/>
          <w:color w:val="000000"/>
        </w:rPr>
        <w:t xml:space="preserve"> behaviors</w:t>
      </w:r>
      <w:r w:rsidR="00B649CF" w:rsidRPr="00716B2D">
        <w:rPr>
          <w:rFonts w:ascii="Times New Roman" w:hAnsi="Times New Roman"/>
          <w:color w:val="000000"/>
        </w:rPr>
        <w:t xml:space="preserve">. </w:t>
      </w:r>
      <w:r w:rsidR="00A05CDC">
        <w:rPr>
          <w:rFonts w:ascii="Times New Roman" w:hAnsi="Times New Roman"/>
          <w:color w:val="000000"/>
        </w:rPr>
        <w:t xml:space="preserve">Moreover, this study </w:t>
      </w:r>
      <w:r w:rsidR="00D94E8B">
        <w:rPr>
          <w:rFonts w:ascii="Times New Roman" w:hAnsi="Times New Roman"/>
          <w:color w:val="000000"/>
        </w:rPr>
        <w:t>supports the idea that self-regulated learners are more efficaciou</w:t>
      </w:r>
      <w:r w:rsidR="00FD0A1C">
        <w:rPr>
          <w:rFonts w:ascii="Times New Roman" w:hAnsi="Times New Roman"/>
          <w:color w:val="000000"/>
        </w:rPr>
        <w:t>s about their academic outcomes</w:t>
      </w:r>
      <w:r w:rsidR="00D94E8B">
        <w:rPr>
          <w:rFonts w:ascii="Times New Roman" w:hAnsi="Times New Roman"/>
          <w:color w:val="000000"/>
        </w:rPr>
        <w:t>.</w:t>
      </w:r>
      <w:r w:rsidR="00A05CDC">
        <w:rPr>
          <w:rFonts w:ascii="Times New Roman" w:hAnsi="Times New Roman"/>
          <w:color w:val="000000"/>
        </w:rPr>
        <w:t xml:space="preserve"> </w:t>
      </w:r>
      <w:r w:rsidR="00B649CF" w:rsidRPr="00716B2D">
        <w:rPr>
          <w:rFonts w:ascii="Times New Roman" w:hAnsi="Times New Roman"/>
          <w:color w:val="000000"/>
        </w:rPr>
        <w:t xml:space="preserve">An additional study by </w:t>
      </w:r>
      <w:proofErr w:type="spellStart"/>
      <w:r w:rsidR="00B649CF" w:rsidRPr="00716B2D">
        <w:rPr>
          <w:rFonts w:ascii="Times New Roman" w:hAnsi="Times New Roman"/>
          <w:color w:val="000000"/>
        </w:rPr>
        <w:t>Spinath</w:t>
      </w:r>
      <w:proofErr w:type="spellEnd"/>
      <w:r w:rsidR="00B649CF" w:rsidRPr="00716B2D">
        <w:rPr>
          <w:rFonts w:ascii="Times New Roman" w:hAnsi="Times New Roman"/>
          <w:color w:val="000000"/>
        </w:rPr>
        <w:t xml:space="preserve"> and </w:t>
      </w:r>
      <w:proofErr w:type="spellStart"/>
      <w:r w:rsidR="00B649CF" w:rsidRPr="00716B2D">
        <w:rPr>
          <w:rFonts w:ascii="Times New Roman" w:hAnsi="Times New Roman"/>
          <w:color w:val="000000"/>
        </w:rPr>
        <w:t>Steinmayr</w:t>
      </w:r>
      <w:proofErr w:type="spellEnd"/>
      <w:r w:rsidR="00B649CF" w:rsidRPr="00716B2D">
        <w:rPr>
          <w:rFonts w:ascii="Times New Roman" w:hAnsi="Times New Roman"/>
          <w:color w:val="000000"/>
        </w:rPr>
        <w:t xml:space="preserve"> (2012) with 348 eleventh grade German high school </w:t>
      </w:r>
      <w:r w:rsidR="00A05CDC" w:rsidRPr="00716B2D">
        <w:rPr>
          <w:rFonts w:ascii="Times New Roman" w:hAnsi="Times New Roman"/>
          <w:color w:val="000000"/>
        </w:rPr>
        <w:t>students</w:t>
      </w:r>
      <w:r w:rsidR="00B649CF" w:rsidRPr="00716B2D">
        <w:rPr>
          <w:rFonts w:ascii="Times New Roman" w:hAnsi="Times New Roman"/>
          <w:color w:val="000000"/>
        </w:rPr>
        <w:t xml:space="preserve"> </w:t>
      </w:r>
      <w:r w:rsidR="0017103F" w:rsidRPr="00716B2D">
        <w:rPr>
          <w:rFonts w:ascii="Times New Roman" w:hAnsi="Times New Roman"/>
          <w:color w:val="000000"/>
        </w:rPr>
        <w:t xml:space="preserve">substantiates </w:t>
      </w:r>
      <w:r w:rsidR="00D075B6">
        <w:rPr>
          <w:rFonts w:ascii="Times New Roman" w:hAnsi="Times New Roman"/>
          <w:color w:val="000000"/>
        </w:rPr>
        <w:t xml:space="preserve">this finding. They also found </w:t>
      </w:r>
      <w:r w:rsidR="00A05CDC">
        <w:rPr>
          <w:rFonts w:ascii="Times New Roman" w:hAnsi="Times New Roman"/>
          <w:color w:val="000000"/>
        </w:rPr>
        <w:t>that learn</w:t>
      </w:r>
      <w:r w:rsidR="00B649CF" w:rsidRPr="00716B2D">
        <w:rPr>
          <w:rFonts w:ascii="Times New Roman" w:hAnsi="Times New Roman"/>
          <w:color w:val="000000"/>
        </w:rPr>
        <w:t>ing goals predict intrinsic motivation</w:t>
      </w:r>
      <w:r w:rsidR="00FD0A1C">
        <w:rPr>
          <w:rFonts w:ascii="Times New Roman" w:hAnsi="Times New Roman"/>
          <w:color w:val="000000"/>
        </w:rPr>
        <w:t xml:space="preserve"> to</w:t>
      </w:r>
      <w:r w:rsidR="00B649CF" w:rsidRPr="00716B2D">
        <w:rPr>
          <w:rFonts w:ascii="Times New Roman" w:hAnsi="Times New Roman"/>
          <w:color w:val="000000"/>
        </w:rPr>
        <w:t xml:space="preserve"> affectively evaluate an activity. </w:t>
      </w:r>
    </w:p>
    <w:p w:rsidR="00307A6B" w:rsidRDefault="00307A6B" w:rsidP="00716B2D">
      <w:pPr>
        <w:rPr>
          <w:rFonts w:ascii="Times New Roman" w:hAnsi="Times New Roman"/>
          <w:b/>
          <w:color w:val="000000"/>
        </w:rPr>
      </w:pPr>
      <w:r>
        <w:rPr>
          <w:rFonts w:ascii="Times New Roman" w:hAnsi="Times New Roman"/>
          <w:b/>
          <w:color w:val="000000"/>
        </w:rPr>
        <w:t>Self-Monitoring</w:t>
      </w:r>
      <w:r w:rsidR="00AB0954">
        <w:rPr>
          <w:rFonts w:ascii="Times New Roman" w:hAnsi="Times New Roman"/>
          <w:b/>
          <w:color w:val="000000"/>
        </w:rPr>
        <w:t xml:space="preserve"> &amp; Self-Reflection</w:t>
      </w:r>
    </w:p>
    <w:p w:rsidR="00892072" w:rsidRDefault="00A74B61" w:rsidP="00716B2D">
      <w:pPr>
        <w:rPr>
          <w:rFonts w:ascii="Times New Roman" w:hAnsi="Times New Roman"/>
          <w:color w:val="000000"/>
        </w:rPr>
      </w:pPr>
      <w:r>
        <w:rPr>
          <w:rFonts w:ascii="Times New Roman" w:hAnsi="Times New Roman"/>
          <w:color w:val="000000"/>
        </w:rPr>
        <w:tab/>
      </w:r>
      <w:r w:rsidR="00A445C9">
        <w:rPr>
          <w:rFonts w:ascii="Times New Roman" w:hAnsi="Times New Roman"/>
          <w:color w:val="000000"/>
        </w:rPr>
        <w:t xml:space="preserve">While goal begins the process toward self-regulation, monitoring moves it along. </w:t>
      </w:r>
      <w:r w:rsidR="00AD3A61">
        <w:rPr>
          <w:rFonts w:ascii="Times New Roman" w:hAnsi="Times New Roman"/>
          <w:color w:val="000000"/>
        </w:rPr>
        <w:t>Monitoring</w:t>
      </w:r>
      <w:r w:rsidR="002614E2">
        <w:rPr>
          <w:rFonts w:ascii="Times New Roman" w:hAnsi="Times New Roman"/>
          <w:color w:val="000000"/>
        </w:rPr>
        <w:t xml:space="preserve"> &amp; self-reflection are</w:t>
      </w:r>
      <w:r w:rsidR="00D43D26">
        <w:rPr>
          <w:rFonts w:ascii="Times New Roman" w:hAnsi="Times New Roman"/>
          <w:color w:val="000000"/>
        </w:rPr>
        <w:t xml:space="preserve"> effortful</w:t>
      </w:r>
      <w:r w:rsidR="002614E2">
        <w:rPr>
          <w:rFonts w:ascii="Times New Roman" w:hAnsi="Times New Roman"/>
          <w:color w:val="000000"/>
        </w:rPr>
        <w:t xml:space="preserve"> processes </w:t>
      </w:r>
      <w:r w:rsidR="00A445C9">
        <w:rPr>
          <w:rFonts w:ascii="Times New Roman" w:hAnsi="Times New Roman"/>
          <w:color w:val="000000"/>
        </w:rPr>
        <w:t>that</w:t>
      </w:r>
      <w:r w:rsidR="00892072">
        <w:rPr>
          <w:rFonts w:ascii="Times New Roman" w:hAnsi="Times New Roman"/>
          <w:color w:val="000000"/>
        </w:rPr>
        <w:t xml:space="preserve"> create</w:t>
      </w:r>
      <w:r w:rsidR="002614E2">
        <w:rPr>
          <w:rFonts w:ascii="Times New Roman" w:hAnsi="Times New Roman"/>
          <w:color w:val="000000"/>
        </w:rPr>
        <w:t xml:space="preserve"> </w:t>
      </w:r>
      <w:r w:rsidR="00A445C9">
        <w:rPr>
          <w:rFonts w:ascii="Times New Roman" w:hAnsi="Times New Roman"/>
          <w:color w:val="000000"/>
        </w:rPr>
        <w:t>standards to</w:t>
      </w:r>
      <w:r w:rsidR="00D43D26">
        <w:rPr>
          <w:rFonts w:ascii="Times New Roman" w:hAnsi="Times New Roman"/>
          <w:color w:val="000000"/>
        </w:rPr>
        <w:t xml:space="preserve"> define the target goal</w:t>
      </w:r>
      <w:r w:rsidR="00A445C9">
        <w:rPr>
          <w:rFonts w:ascii="Times New Roman" w:hAnsi="Times New Roman"/>
          <w:color w:val="000000"/>
        </w:rPr>
        <w:t xml:space="preserve"> and</w:t>
      </w:r>
      <w:r w:rsidR="00892072">
        <w:rPr>
          <w:rFonts w:ascii="Times New Roman" w:hAnsi="Times New Roman"/>
          <w:color w:val="000000"/>
        </w:rPr>
        <w:t xml:space="preserve"> </w:t>
      </w:r>
      <w:r w:rsidR="00340073">
        <w:rPr>
          <w:rFonts w:ascii="Times New Roman" w:hAnsi="Times New Roman"/>
          <w:color w:val="000000"/>
        </w:rPr>
        <w:t xml:space="preserve">select and adapt cognitive strategies to effectively </w:t>
      </w:r>
      <w:r w:rsidR="002614E2">
        <w:rPr>
          <w:rFonts w:ascii="Times New Roman" w:hAnsi="Times New Roman"/>
          <w:color w:val="000000"/>
        </w:rPr>
        <w:t xml:space="preserve">inform </w:t>
      </w:r>
      <w:r w:rsidR="007C615F">
        <w:rPr>
          <w:rFonts w:ascii="Times New Roman" w:hAnsi="Times New Roman"/>
          <w:color w:val="000000"/>
        </w:rPr>
        <w:t>changes</w:t>
      </w:r>
      <w:r w:rsidR="002614E2">
        <w:rPr>
          <w:rFonts w:ascii="Times New Roman" w:hAnsi="Times New Roman"/>
          <w:color w:val="000000"/>
        </w:rPr>
        <w:t xml:space="preserve"> in the learning pattern</w:t>
      </w:r>
      <w:r w:rsidR="00A445C9">
        <w:rPr>
          <w:rFonts w:ascii="Times New Roman" w:hAnsi="Times New Roman"/>
          <w:color w:val="000000"/>
        </w:rPr>
        <w:t xml:space="preserve"> of learner</w:t>
      </w:r>
      <w:r w:rsidR="002614E2">
        <w:rPr>
          <w:rFonts w:ascii="Times New Roman" w:hAnsi="Times New Roman"/>
          <w:color w:val="000000"/>
        </w:rPr>
        <w:t>s</w:t>
      </w:r>
      <w:r w:rsidR="007C615F">
        <w:rPr>
          <w:rFonts w:ascii="Times New Roman" w:hAnsi="Times New Roman"/>
          <w:color w:val="000000"/>
        </w:rPr>
        <w:t xml:space="preserve"> </w:t>
      </w:r>
      <w:r w:rsidR="00D43D26">
        <w:rPr>
          <w:rFonts w:ascii="Times New Roman" w:hAnsi="Times New Roman"/>
          <w:color w:val="000000"/>
        </w:rPr>
        <w:t>(Winn</w:t>
      </w:r>
      <w:r w:rsidR="00340073">
        <w:rPr>
          <w:rFonts w:ascii="Times New Roman" w:hAnsi="Times New Roman"/>
          <w:color w:val="000000"/>
        </w:rPr>
        <w:t>, 2011)</w:t>
      </w:r>
      <w:r w:rsidR="00892072">
        <w:rPr>
          <w:rFonts w:ascii="Times New Roman" w:hAnsi="Times New Roman"/>
          <w:color w:val="000000"/>
        </w:rPr>
        <w:t>.</w:t>
      </w:r>
      <w:r w:rsidR="002614E2">
        <w:rPr>
          <w:rFonts w:ascii="Times New Roman" w:hAnsi="Times New Roman"/>
          <w:color w:val="000000"/>
        </w:rPr>
        <w:t xml:space="preserve"> </w:t>
      </w:r>
      <w:r w:rsidR="00892072">
        <w:rPr>
          <w:rFonts w:ascii="Times New Roman" w:hAnsi="Times New Roman"/>
          <w:color w:val="000000"/>
        </w:rPr>
        <w:t>T</w:t>
      </w:r>
      <w:r w:rsidR="002614E2">
        <w:rPr>
          <w:rFonts w:ascii="Times New Roman" w:hAnsi="Times New Roman"/>
          <w:color w:val="000000"/>
        </w:rPr>
        <w:t xml:space="preserve">he </w:t>
      </w:r>
      <w:r w:rsidR="00A445C9">
        <w:rPr>
          <w:rFonts w:ascii="Times New Roman" w:hAnsi="Times New Roman"/>
          <w:color w:val="000000"/>
        </w:rPr>
        <w:t>feedback gained from monitoring</w:t>
      </w:r>
      <w:r w:rsidR="00D43D26">
        <w:rPr>
          <w:rFonts w:ascii="Times New Roman" w:hAnsi="Times New Roman"/>
          <w:color w:val="000000"/>
        </w:rPr>
        <w:t xml:space="preserve"> </w:t>
      </w:r>
      <w:r w:rsidR="00B154EB">
        <w:rPr>
          <w:rFonts w:ascii="Times New Roman" w:hAnsi="Times New Roman"/>
          <w:color w:val="000000"/>
        </w:rPr>
        <w:t xml:space="preserve">elicits </w:t>
      </w:r>
      <w:r w:rsidR="00892072">
        <w:rPr>
          <w:rFonts w:ascii="Times New Roman" w:hAnsi="Times New Roman"/>
          <w:color w:val="000000"/>
        </w:rPr>
        <w:t xml:space="preserve">a self-reflection process </w:t>
      </w:r>
      <w:r w:rsidR="00383C3E">
        <w:rPr>
          <w:rFonts w:ascii="Times New Roman" w:hAnsi="Times New Roman"/>
          <w:color w:val="000000"/>
        </w:rPr>
        <w:t xml:space="preserve">to </w:t>
      </w:r>
      <w:r w:rsidR="00A445C9">
        <w:rPr>
          <w:rFonts w:ascii="Times New Roman" w:hAnsi="Times New Roman"/>
          <w:color w:val="000000"/>
        </w:rPr>
        <w:t>alert</w:t>
      </w:r>
      <w:r w:rsidR="00383C3E">
        <w:rPr>
          <w:rFonts w:ascii="Times New Roman" w:hAnsi="Times New Roman"/>
          <w:color w:val="000000"/>
        </w:rPr>
        <w:t xml:space="preserve"> </w:t>
      </w:r>
      <w:r w:rsidR="00A445C9">
        <w:rPr>
          <w:rFonts w:ascii="Times New Roman" w:hAnsi="Times New Roman"/>
          <w:color w:val="000000"/>
        </w:rPr>
        <w:t>learners of</w:t>
      </w:r>
      <w:r w:rsidR="00383C3E">
        <w:rPr>
          <w:rFonts w:ascii="Times New Roman" w:hAnsi="Times New Roman"/>
          <w:color w:val="000000"/>
        </w:rPr>
        <w:t xml:space="preserve"> the possibility that</w:t>
      </w:r>
      <w:r w:rsidR="00892072">
        <w:rPr>
          <w:rFonts w:ascii="Times New Roman" w:hAnsi="Times New Roman"/>
          <w:color w:val="000000"/>
        </w:rPr>
        <w:t xml:space="preserve"> </w:t>
      </w:r>
      <w:r w:rsidR="00B070B5">
        <w:rPr>
          <w:rFonts w:ascii="Times New Roman" w:hAnsi="Times New Roman"/>
          <w:color w:val="000000"/>
        </w:rPr>
        <w:t>adjustments</w:t>
      </w:r>
      <w:r>
        <w:rPr>
          <w:rFonts w:ascii="Times New Roman" w:hAnsi="Times New Roman"/>
          <w:color w:val="000000"/>
        </w:rPr>
        <w:t xml:space="preserve"> </w:t>
      </w:r>
      <w:r w:rsidR="003A586F">
        <w:rPr>
          <w:rFonts w:ascii="Times New Roman" w:hAnsi="Times New Roman"/>
          <w:color w:val="000000"/>
        </w:rPr>
        <w:t>to the goal, the strategies, or the environment</w:t>
      </w:r>
      <w:r w:rsidR="00082348">
        <w:rPr>
          <w:rFonts w:ascii="Times New Roman" w:hAnsi="Times New Roman"/>
          <w:color w:val="000000"/>
        </w:rPr>
        <w:t xml:space="preserve"> </w:t>
      </w:r>
      <w:r w:rsidR="00383C3E">
        <w:rPr>
          <w:rFonts w:ascii="Times New Roman" w:hAnsi="Times New Roman"/>
          <w:color w:val="000000"/>
        </w:rPr>
        <w:t>may be needed in order to attain the</w:t>
      </w:r>
      <w:r w:rsidR="00B070B5">
        <w:rPr>
          <w:rFonts w:ascii="Times New Roman" w:hAnsi="Times New Roman"/>
          <w:color w:val="000000"/>
        </w:rPr>
        <w:t xml:space="preserve"> goal</w:t>
      </w:r>
      <w:r w:rsidR="00383C3E">
        <w:rPr>
          <w:rFonts w:ascii="Times New Roman" w:hAnsi="Times New Roman"/>
          <w:color w:val="000000"/>
        </w:rPr>
        <w:t xml:space="preserve"> (</w:t>
      </w:r>
      <w:proofErr w:type="spellStart"/>
      <w:r w:rsidR="00383C3E">
        <w:rPr>
          <w:rFonts w:ascii="Times New Roman" w:hAnsi="Times New Roman"/>
          <w:color w:val="000000"/>
        </w:rPr>
        <w:t>Wigfield</w:t>
      </w:r>
      <w:proofErr w:type="spellEnd"/>
      <w:r w:rsidR="00383C3E">
        <w:rPr>
          <w:rFonts w:ascii="Times New Roman" w:hAnsi="Times New Roman"/>
          <w:color w:val="000000"/>
        </w:rPr>
        <w:t xml:space="preserve">, </w:t>
      </w:r>
      <w:proofErr w:type="spellStart"/>
      <w:r w:rsidR="00383C3E">
        <w:rPr>
          <w:rFonts w:ascii="Times New Roman" w:hAnsi="Times New Roman"/>
          <w:color w:val="000000"/>
        </w:rPr>
        <w:t>Klauda</w:t>
      </w:r>
      <w:proofErr w:type="spellEnd"/>
      <w:r w:rsidR="00383C3E">
        <w:rPr>
          <w:rFonts w:ascii="Times New Roman" w:hAnsi="Times New Roman"/>
          <w:color w:val="000000"/>
        </w:rPr>
        <w:t xml:space="preserve">, &amp; </w:t>
      </w:r>
      <w:proofErr w:type="spellStart"/>
      <w:r w:rsidR="00383C3E">
        <w:rPr>
          <w:rFonts w:ascii="Times New Roman" w:hAnsi="Times New Roman"/>
          <w:color w:val="000000"/>
        </w:rPr>
        <w:t>Cambira</w:t>
      </w:r>
      <w:proofErr w:type="spellEnd"/>
      <w:r w:rsidR="00383C3E">
        <w:rPr>
          <w:rFonts w:ascii="Times New Roman" w:hAnsi="Times New Roman"/>
          <w:color w:val="000000"/>
        </w:rPr>
        <w:t>, 2011)</w:t>
      </w:r>
      <w:r w:rsidR="00B070B5">
        <w:rPr>
          <w:rFonts w:ascii="Times New Roman" w:hAnsi="Times New Roman"/>
          <w:color w:val="000000"/>
        </w:rPr>
        <w:t xml:space="preserve">. </w:t>
      </w:r>
    </w:p>
    <w:p w:rsidR="00D81B1C" w:rsidRDefault="00892072" w:rsidP="00716B2D">
      <w:pPr>
        <w:rPr>
          <w:rFonts w:ascii="Times New Roman" w:hAnsi="Times New Roman"/>
          <w:color w:val="000000"/>
        </w:rPr>
      </w:pPr>
      <w:r>
        <w:rPr>
          <w:rFonts w:ascii="Times New Roman" w:hAnsi="Times New Roman"/>
          <w:color w:val="000000"/>
        </w:rPr>
        <w:tab/>
      </w:r>
      <w:r w:rsidR="009C30C2">
        <w:rPr>
          <w:rFonts w:ascii="Times New Roman" w:hAnsi="Times New Roman"/>
          <w:color w:val="000000"/>
        </w:rPr>
        <w:t>Researchers agree that monitoring one</w:t>
      </w:r>
      <w:r w:rsidR="00082348">
        <w:rPr>
          <w:rFonts w:ascii="Times New Roman" w:hAnsi="Times New Roman"/>
          <w:color w:val="000000"/>
        </w:rPr>
        <w:t>’</w:t>
      </w:r>
      <w:r w:rsidR="009C30C2">
        <w:rPr>
          <w:rFonts w:ascii="Times New Roman" w:hAnsi="Times New Roman"/>
          <w:color w:val="000000"/>
        </w:rPr>
        <w:t>s progress is a</w:t>
      </w:r>
      <w:r w:rsidR="003A586F">
        <w:rPr>
          <w:rFonts w:ascii="Times New Roman" w:hAnsi="Times New Roman"/>
          <w:color w:val="000000"/>
        </w:rPr>
        <w:t xml:space="preserve"> key process of self-regulation</w:t>
      </w:r>
      <w:r w:rsidR="000E394B">
        <w:rPr>
          <w:rFonts w:ascii="Times New Roman" w:hAnsi="Times New Roman"/>
          <w:color w:val="000000"/>
        </w:rPr>
        <w:t xml:space="preserve"> </w:t>
      </w:r>
      <w:r w:rsidR="00340073">
        <w:rPr>
          <w:rFonts w:ascii="Times New Roman" w:hAnsi="Times New Roman"/>
          <w:color w:val="000000"/>
        </w:rPr>
        <w:t xml:space="preserve">that allows learners to </w:t>
      </w:r>
      <w:r w:rsidR="00EE728B">
        <w:rPr>
          <w:rFonts w:ascii="Times New Roman" w:hAnsi="Times New Roman"/>
          <w:color w:val="000000"/>
        </w:rPr>
        <w:t xml:space="preserve">make </w:t>
      </w:r>
      <w:r w:rsidR="00340073">
        <w:rPr>
          <w:rFonts w:ascii="Times New Roman" w:hAnsi="Times New Roman"/>
          <w:color w:val="000000"/>
        </w:rPr>
        <w:t xml:space="preserve">ongoing </w:t>
      </w:r>
      <w:r w:rsidR="00EE728B">
        <w:rPr>
          <w:rFonts w:ascii="Times New Roman" w:hAnsi="Times New Roman"/>
          <w:color w:val="000000"/>
        </w:rPr>
        <w:t>adjustments in their learning behaviors to improve outcomes</w:t>
      </w:r>
      <w:r w:rsidR="00A445C9">
        <w:rPr>
          <w:rFonts w:ascii="Times New Roman" w:hAnsi="Times New Roman"/>
          <w:color w:val="000000"/>
        </w:rPr>
        <w:t>.</w:t>
      </w:r>
      <w:r w:rsidR="00EE728B">
        <w:rPr>
          <w:rFonts w:ascii="Times New Roman" w:hAnsi="Times New Roman"/>
          <w:color w:val="000000"/>
        </w:rPr>
        <w:t xml:space="preserve"> </w:t>
      </w:r>
      <w:proofErr w:type="gramStart"/>
      <w:r w:rsidR="00EE728B">
        <w:rPr>
          <w:rFonts w:ascii="Times New Roman" w:hAnsi="Times New Roman"/>
          <w:color w:val="000000"/>
        </w:rPr>
        <w:t>(</w:t>
      </w:r>
      <w:proofErr w:type="spellStart"/>
      <w:r w:rsidR="003A586F">
        <w:rPr>
          <w:rFonts w:ascii="Times New Roman" w:hAnsi="Times New Roman"/>
          <w:color w:val="000000"/>
        </w:rPr>
        <w:t>Kitsantas</w:t>
      </w:r>
      <w:proofErr w:type="spellEnd"/>
      <w:r w:rsidR="003A586F">
        <w:rPr>
          <w:rFonts w:ascii="Times New Roman" w:hAnsi="Times New Roman"/>
          <w:color w:val="000000"/>
        </w:rPr>
        <w:t xml:space="preserve">, 2010; </w:t>
      </w:r>
      <w:proofErr w:type="spellStart"/>
      <w:r w:rsidR="003A586F">
        <w:rPr>
          <w:rFonts w:ascii="Times New Roman" w:hAnsi="Times New Roman"/>
          <w:color w:val="000000"/>
        </w:rPr>
        <w:t>Lan</w:t>
      </w:r>
      <w:proofErr w:type="spellEnd"/>
      <w:r w:rsidR="003A586F">
        <w:rPr>
          <w:rFonts w:ascii="Times New Roman" w:hAnsi="Times New Roman"/>
          <w:color w:val="000000"/>
        </w:rPr>
        <w:t xml:space="preserve">, 1996; </w:t>
      </w:r>
      <w:proofErr w:type="spellStart"/>
      <w:r w:rsidR="003A586F">
        <w:rPr>
          <w:rFonts w:ascii="Times New Roman" w:hAnsi="Times New Roman"/>
          <w:color w:val="000000"/>
        </w:rPr>
        <w:t>Pintrich</w:t>
      </w:r>
      <w:proofErr w:type="spellEnd"/>
      <w:r w:rsidR="003A586F">
        <w:rPr>
          <w:rFonts w:ascii="Times New Roman" w:hAnsi="Times New Roman"/>
          <w:color w:val="000000"/>
        </w:rPr>
        <w:t>, 1999; Shapiro, 1984, and Zimmerman, 2008</w:t>
      </w:r>
      <w:r w:rsidR="00EE728B">
        <w:rPr>
          <w:rFonts w:ascii="Times New Roman" w:hAnsi="Times New Roman"/>
          <w:color w:val="000000"/>
        </w:rPr>
        <w:t>).</w:t>
      </w:r>
      <w:proofErr w:type="gramEnd"/>
      <w:r w:rsidR="00EE728B">
        <w:rPr>
          <w:rFonts w:ascii="Times New Roman" w:hAnsi="Times New Roman"/>
          <w:color w:val="000000"/>
        </w:rPr>
        <w:t xml:space="preserve"> </w:t>
      </w:r>
      <w:r w:rsidR="001F0CA2">
        <w:rPr>
          <w:rFonts w:ascii="Times New Roman" w:hAnsi="Times New Roman"/>
          <w:color w:val="000000"/>
        </w:rPr>
        <w:t xml:space="preserve">In fact, </w:t>
      </w:r>
      <w:proofErr w:type="spellStart"/>
      <w:r w:rsidR="001F0CA2">
        <w:rPr>
          <w:rFonts w:ascii="Times New Roman" w:hAnsi="Times New Roman"/>
          <w:color w:val="000000"/>
        </w:rPr>
        <w:lastRenderedPageBreak/>
        <w:t>Hadwin</w:t>
      </w:r>
      <w:proofErr w:type="spellEnd"/>
      <w:r w:rsidR="001F0CA2">
        <w:rPr>
          <w:rFonts w:ascii="Times New Roman" w:hAnsi="Times New Roman"/>
          <w:color w:val="000000"/>
        </w:rPr>
        <w:t xml:space="preserve"> </w:t>
      </w:r>
      <w:ins w:id="20" w:author="2009ETF" w:date="2013-03-13T18:53:00Z">
        <w:r w:rsidR="007A4BEE">
          <w:rPr>
            <w:rFonts w:ascii="Times New Roman" w:hAnsi="Times New Roman"/>
            <w:color w:val="000000"/>
          </w:rPr>
          <w:t xml:space="preserve">and </w:t>
        </w:r>
      </w:ins>
      <w:del w:id="21" w:author="2009ETF" w:date="2013-03-13T18:52:00Z">
        <w:r w:rsidR="001F0CA2" w:rsidDel="007A4BEE">
          <w:rPr>
            <w:rFonts w:ascii="Times New Roman" w:hAnsi="Times New Roman"/>
            <w:color w:val="000000"/>
          </w:rPr>
          <w:delText>&amp;</w:delText>
        </w:r>
      </w:del>
      <w:r w:rsidR="001F0CA2">
        <w:rPr>
          <w:rFonts w:ascii="Times New Roman" w:hAnsi="Times New Roman"/>
          <w:color w:val="000000"/>
        </w:rPr>
        <w:t>Webster (2012) found that</w:t>
      </w:r>
      <w:r w:rsidR="000E394B">
        <w:rPr>
          <w:rFonts w:ascii="Times New Roman" w:hAnsi="Times New Roman"/>
          <w:color w:val="000000"/>
        </w:rPr>
        <w:t xml:space="preserve"> </w:t>
      </w:r>
      <w:r w:rsidR="00EE728B">
        <w:rPr>
          <w:rFonts w:ascii="Times New Roman" w:hAnsi="Times New Roman"/>
          <w:color w:val="000000"/>
        </w:rPr>
        <w:t xml:space="preserve">student </w:t>
      </w:r>
      <w:r w:rsidR="000E394B">
        <w:rPr>
          <w:rFonts w:ascii="Times New Roman" w:hAnsi="Times New Roman"/>
          <w:color w:val="000000"/>
        </w:rPr>
        <w:t xml:space="preserve">judgments </w:t>
      </w:r>
      <w:r w:rsidR="00EE728B">
        <w:rPr>
          <w:rFonts w:ascii="Times New Roman" w:hAnsi="Times New Roman"/>
          <w:color w:val="000000"/>
        </w:rPr>
        <w:t>gained from</w:t>
      </w:r>
      <w:r w:rsidR="000E394B">
        <w:rPr>
          <w:rFonts w:ascii="Times New Roman" w:hAnsi="Times New Roman"/>
          <w:color w:val="000000"/>
        </w:rPr>
        <w:t xml:space="preserve"> </w:t>
      </w:r>
      <w:r w:rsidR="007B2A5E">
        <w:rPr>
          <w:rFonts w:ascii="Times New Roman" w:hAnsi="Times New Roman"/>
          <w:color w:val="000000"/>
        </w:rPr>
        <w:t xml:space="preserve">monitoring </w:t>
      </w:r>
      <w:r w:rsidR="00EE728B">
        <w:rPr>
          <w:rFonts w:ascii="Times New Roman" w:hAnsi="Times New Roman"/>
          <w:color w:val="000000"/>
        </w:rPr>
        <w:t xml:space="preserve">their </w:t>
      </w:r>
      <w:r w:rsidR="007B2A5E">
        <w:rPr>
          <w:rFonts w:ascii="Times New Roman" w:hAnsi="Times New Roman"/>
          <w:color w:val="000000"/>
        </w:rPr>
        <w:t>performance</w:t>
      </w:r>
      <w:r w:rsidR="003A586F">
        <w:rPr>
          <w:rFonts w:ascii="Times New Roman" w:hAnsi="Times New Roman"/>
          <w:color w:val="000000"/>
        </w:rPr>
        <w:t xml:space="preserve"> increased their academic </w:t>
      </w:r>
      <w:r w:rsidR="00EE728B">
        <w:rPr>
          <w:rFonts w:ascii="Times New Roman" w:hAnsi="Times New Roman"/>
          <w:color w:val="000000"/>
        </w:rPr>
        <w:t xml:space="preserve">self-efficacy significantly. </w:t>
      </w:r>
      <w:r w:rsidR="000E394B">
        <w:rPr>
          <w:rFonts w:ascii="Times New Roman" w:hAnsi="Times New Roman"/>
          <w:color w:val="000000"/>
        </w:rPr>
        <w:t xml:space="preserve">In </w:t>
      </w:r>
      <w:r w:rsidR="00A445C9">
        <w:rPr>
          <w:rFonts w:ascii="Times New Roman" w:hAnsi="Times New Roman"/>
          <w:color w:val="000000"/>
        </w:rPr>
        <w:t>their s</w:t>
      </w:r>
      <w:r w:rsidR="000E394B">
        <w:rPr>
          <w:rFonts w:ascii="Times New Roman" w:hAnsi="Times New Roman"/>
          <w:color w:val="000000"/>
        </w:rPr>
        <w:t>tudy</w:t>
      </w:r>
      <w:r w:rsidR="00EE728B">
        <w:rPr>
          <w:rFonts w:ascii="Times New Roman" w:hAnsi="Times New Roman"/>
          <w:color w:val="000000"/>
        </w:rPr>
        <w:t xml:space="preserve"> of 17</w:t>
      </w:r>
      <w:r w:rsidR="005F7860">
        <w:rPr>
          <w:rFonts w:ascii="Times New Roman" w:hAnsi="Times New Roman"/>
          <w:color w:val="000000"/>
        </w:rPr>
        <w:t xml:space="preserve">0 college students in a college </w:t>
      </w:r>
      <w:r w:rsidR="00EE728B">
        <w:rPr>
          <w:rFonts w:ascii="Times New Roman" w:hAnsi="Times New Roman"/>
          <w:color w:val="000000"/>
        </w:rPr>
        <w:t>course</w:t>
      </w:r>
      <w:r w:rsidR="005F7860">
        <w:rPr>
          <w:rFonts w:ascii="Times New Roman" w:hAnsi="Times New Roman"/>
          <w:color w:val="000000"/>
        </w:rPr>
        <w:t xml:space="preserve"> designed to teach students life-long self-regulating skills, they found that monitoring</w:t>
      </w:r>
      <w:r w:rsidR="000E394B">
        <w:rPr>
          <w:rFonts w:ascii="Times New Roman" w:hAnsi="Times New Roman"/>
          <w:color w:val="000000"/>
        </w:rPr>
        <w:t xml:space="preserve"> learning progress p</w:t>
      </w:r>
      <w:r w:rsidR="005F7860">
        <w:rPr>
          <w:rFonts w:ascii="Times New Roman" w:hAnsi="Times New Roman"/>
          <w:color w:val="000000"/>
        </w:rPr>
        <w:t xml:space="preserve">ositively predicted student </w:t>
      </w:r>
      <w:r w:rsidR="00A74B61">
        <w:rPr>
          <w:rFonts w:ascii="Times New Roman" w:hAnsi="Times New Roman"/>
          <w:color w:val="000000"/>
        </w:rPr>
        <w:t>self-efficacy</w:t>
      </w:r>
      <w:r w:rsidR="00EE728B">
        <w:rPr>
          <w:rFonts w:ascii="Times New Roman" w:hAnsi="Times New Roman"/>
          <w:color w:val="000000"/>
        </w:rPr>
        <w:t>.</w:t>
      </w:r>
      <w:r w:rsidR="00007E65">
        <w:rPr>
          <w:rFonts w:ascii="Times New Roman" w:hAnsi="Times New Roman"/>
          <w:color w:val="000000"/>
        </w:rPr>
        <w:t xml:space="preserve"> </w:t>
      </w:r>
    </w:p>
    <w:p w:rsidR="00172C3D" w:rsidRDefault="00172C3D" w:rsidP="00716B2D">
      <w:pPr>
        <w:rPr>
          <w:rFonts w:ascii="Times New Roman" w:hAnsi="Times New Roman"/>
          <w:color w:val="000000"/>
        </w:rPr>
      </w:pPr>
      <w:r>
        <w:rPr>
          <w:rFonts w:ascii="Times New Roman" w:hAnsi="Times New Roman"/>
          <w:color w:val="000000"/>
        </w:rPr>
        <w:tab/>
      </w:r>
      <w:r w:rsidR="005F7860">
        <w:rPr>
          <w:rFonts w:ascii="Times New Roman" w:hAnsi="Times New Roman"/>
          <w:color w:val="000000"/>
        </w:rPr>
        <w:t xml:space="preserve">In addition to increasing </w:t>
      </w:r>
      <w:r w:rsidR="003A586F">
        <w:rPr>
          <w:rFonts w:ascii="Times New Roman" w:hAnsi="Times New Roman"/>
          <w:color w:val="000000"/>
        </w:rPr>
        <w:t>self-efficacy</w:t>
      </w:r>
      <w:r w:rsidR="005F7860">
        <w:rPr>
          <w:rFonts w:ascii="Times New Roman" w:hAnsi="Times New Roman"/>
          <w:color w:val="000000"/>
        </w:rPr>
        <w:t xml:space="preserve"> </w:t>
      </w:r>
      <w:r w:rsidR="005F7860" w:rsidRPr="00716B2D">
        <w:rPr>
          <w:rFonts w:ascii="Times New Roman" w:hAnsi="Times New Roman"/>
          <w:color w:val="000000"/>
        </w:rPr>
        <w:t>perce</w:t>
      </w:r>
      <w:r w:rsidR="003A586F">
        <w:rPr>
          <w:rFonts w:ascii="Times New Roman" w:hAnsi="Times New Roman"/>
          <w:color w:val="000000"/>
        </w:rPr>
        <w:t xml:space="preserve">ption in students, </w:t>
      </w:r>
      <w:r w:rsidR="005F7860">
        <w:rPr>
          <w:rFonts w:ascii="Times New Roman" w:hAnsi="Times New Roman"/>
          <w:color w:val="000000"/>
        </w:rPr>
        <w:t xml:space="preserve">frequent self-evaluation has also been shown to produce </w:t>
      </w:r>
      <w:r w:rsidRPr="00716B2D">
        <w:rPr>
          <w:rFonts w:ascii="Times New Roman" w:hAnsi="Times New Roman"/>
          <w:color w:val="000000"/>
        </w:rPr>
        <w:t>higher expenditures of effort</w:t>
      </w:r>
      <w:r w:rsidR="00090ECA">
        <w:rPr>
          <w:rFonts w:ascii="Times New Roman" w:hAnsi="Times New Roman"/>
          <w:color w:val="000000"/>
        </w:rPr>
        <w:t xml:space="preserve"> from students</w:t>
      </w:r>
      <w:r w:rsidRPr="00716B2D">
        <w:rPr>
          <w:rFonts w:ascii="Times New Roman" w:hAnsi="Times New Roman"/>
          <w:color w:val="000000"/>
        </w:rPr>
        <w:t xml:space="preserve">.  For example, </w:t>
      </w:r>
      <w:proofErr w:type="spellStart"/>
      <w:r w:rsidRPr="00716B2D">
        <w:rPr>
          <w:rFonts w:ascii="Times New Roman" w:hAnsi="Times New Roman"/>
          <w:color w:val="000000"/>
        </w:rPr>
        <w:t>Bouffard</w:t>
      </w:r>
      <w:proofErr w:type="spellEnd"/>
      <w:r w:rsidRPr="00716B2D">
        <w:rPr>
          <w:rFonts w:ascii="Times New Roman" w:hAnsi="Times New Roman"/>
          <w:color w:val="000000"/>
        </w:rPr>
        <w:t xml:space="preserve">-Bouchard et al. </w:t>
      </w:r>
      <w:r w:rsidR="00E90A3C">
        <w:rPr>
          <w:rFonts w:ascii="Times New Roman" w:hAnsi="Times New Roman"/>
          <w:color w:val="000000"/>
        </w:rPr>
        <w:t xml:space="preserve">found that </w:t>
      </w:r>
      <w:r w:rsidRPr="00716B2D">
        <w:rPr>
          <w:rFonts w:ascii="Times New Roman" w:hAnsi="Times New Roman"/>
          <w:color w:val="000000"/>
        </w:rPr>
        <w:t xml:space="preserve">high school students who </w:t>
      </w:r>
      <w:r w:rsidR="00E90A3C">
        <w:rPr>
          <w:rFonts w:ascii="Times New Roman" w:hAnsi="Times New Roman"/>
          <w:color w:val="000000"/>
        </w:rPr>
        <w:t>reported</w:t>
      </w:r>
      <w:r w:rsidR="00F56B1A">
        <w:rPr>
          <w:rFonts w:ascii="Times New Roman" w:hAnsi="Times New Roman"/>
          <w:color w:val="000000"/>
        </w:rPr>
        <w:t xml:space="preserve"> feelings of</w:t>
      </w:r>
      <w:r w:rsidR="00E90A3C">
        <w:rPr>
          <w:rFonts w:ascii="Times New Roman" w:hAnsi="Times New Roman"/>
          <w:color w:val="000000"/>
        </w:rPr>
        <w:t xml:space="preserve"> higher</w:t>
      </w:r>
      <w:r w:rsidRPr="00716B2D">
        <w:rPr>
          <w:rFonts w:ascii="Times New Roman" w:hAnsi="Times New Roman"/>
          <w:color w:val="000000"/>
        </w:rPr>
        <w:t xml:space="preserve"> self-efficacy persisted longer on task </w:t>
      </w:r>
      <w:r w:rsidR="00F56B1A">
        <w:rPr>
          <w:rFonts w:ascii="Times New Roman" w:hAnsi="Times New Roman"/>
          <w:color w:val="000000"/>
        </w:rPr>
        <w:t>and obtained</w:t>
      </w:r>
      <w:r w:rsidRPr="00716B2D">
        <w:rPr>
          <w:rFonts w:ascii="Times New Roman" w:hAnsi="Times New Roman"/>
          <w:color w:val="000000"/>
        </w:rPr>
        <w:t xml:space="preserve"> higher performances then those students who did not persist.  One significant finding associated with performance was the importance for students to accurately ev</w:t>
      </w:r>
      <w:r w:rsidR="00F56B1A">
        <w:rPr>
          <w:rFonts w:ascii="Times New Roman" w:hAnsi="Times New Roman"/>
          <w:color w:val="000000"/>
        </w:rPr>
        <w:t xml:space="preserve">aluate their abilities </w:t>
      </w:r>
      <w:r w:rsidRPr="00716B2D">
        <w:rPr>
          <w:rFonts w:ascii="Times New Roman" w:hAnsi="Times New Roman"/>
          <w:color w:val="000000"/>
        </w:rPr>
        <w:t>to</w:t>
      </w:r>
      <w:r w:rsidR="00090ECA">
        <w:rPr>
          <w:rFonts w:ascii="Times New Roman" w:hAnsi="Times New Roman"/>
          <w:color w:val="000000"/>
        </w:rPr>
        <w:t xml:space="preserve"> </w:t>
      </w:r>
      <w:r w:rsidRPr="00716B2D">
        <w:rPr>
          <w:rFonts w:ascii="Times New Roman" w:hAnsi="Times New Roman"/>
          <w:color w:val="000000"/>
        </w:rPr>
        <w:t xml:space="preserve">effectively problem solve.  </w:t>
      </w:r>
      <w:r w:rsidR="003A586F">
        <w:rPr>
          <w:rFonts w:ascii="Times New Roman" w:hAnsi="Times New Roman"/>
          <w:color w:val="000000"/>
        </w:rPr>
        <w:t>Therefore, it is critical that</w:t>
      </w:r>
      <w:r w:rsidR="002614E2">
        <w:rPr>
          <w:rFonts w:ascii="Times New Roman" w:hAnsi="Times New Roman"/>
          <w:color w:val="000000"/>
        </w:rPr>
        <w:t xml:space="preserve"> students approach learning</w:t>
      </w:r>
      <w:r w:rsidR="003A586F">
        <w:rPr>
          <w:rFonts w:ascii="Times New Roman" w:hAnsi="Times New Roman"/>
          <w:color w:val="000000"/>
        </w:rPr>
        <w:t xml:space="preserve"> with a plan</w:t>
      </w:r>
      <w:r w:rsidR="002614E2">
        <w:rPr>
          <w:rFonts w:ascii="Times New Roman" w:hAnsi="Times New Roman"/>
          <w:color w:val="000000"/>
        </w:rPr>
        <w:t xml:space="preserve"> to effectively engage in self-regulated learning.</w:t>
      </w:r>
    </w:p>
    <w:p w:rsidR="00307A6B" w:rsidRPr="00172C3D" w:rsidRDefault="00307A6B" w:rsidP="00307A6B">
      <w:pPr>
        <w:widowControl w:val="0"/>
        <w:autoSpaceDE w:val="0"/>
        <w:autoSpaceDN w:val="0"/>
        <w:adjustRightInd w:val="0"/>
        <w:rPr>
          <w:rFonts w:ascii="Times New Roman" w:hAnsi="Times New Roman"/>
          <w:b/>
          <w:color w:val="FF0000"/>
        </w:rPr>
      </w:pPr>
      <w:r>
        <w:rPr>
          <w:rFonts w:ascii="Times New Roman" w:hAnsi="Times New Roman"/>
          <w:b/>
          <w:color w:val="000000"/>
        </w:rPr>
        <w:tab/>
      </w:r>
      <w:proofErr w:type="spellStart"/>
      <w:r w:rsidRPr="00716B2D">
        <w:rPr>
          <w:rFonts w:ascii="Times New Roman" w:hAnsi="Times New Roman"/>
          <w:b/>
        </w:rPr>
        <w:t>Attribution</w:t>
      </w:r>
      <w:r w:rsidR="00B154EB">
        <w:rPr>
          <w:rFonts w:ascii="Times New Roman" w:hAnsi="Times New Roman"/>
          <w:b/>
        </w:rPr>
        <w:t>al</w:t>
      </w:r>
      <w:proofErr w:type="spellEnd"/>
      <w:r w:rsidR="00B154EB">
        <w:rPr>
          <w:rFonts w:ascii="Times New Roman" w:hAnsi="Times New Roman"/>
          <w:b/>
        </w:rPr>
        <w:t xml:space="preserve"> feedback</w:t>
      </w:r>
      <w:r w:rsidR="00172C3D">
        <w:rPr>
          <w:rFonts w:ascii="Times New Roman" w:hAnsi="Times New Roman"/>
          <w:b/>
        </w:rPr>
        <w:t xml:space="preserve"> </w:t>
      </w:r>
    </w:p>
    <w:p w:rsidR="007F08D3" w:rsidRDefault="00307A6B" w:rsidP="007F08D3">
      <w:pPr>
        <w:rPr>
          <w:rFonts w:ascii="Times New Roman" w:hAnsi="Times New Roman"/>
          <w:color w:val="000000"/>
        </w:rPr>
      </w:pPr>
      <w:r>
        <w:rPr>
          <w:rFonts w:ascii="Times New Roman" w:hAnsi="Times New Roman"/>
          <w:b/>
        </w:rPr>
        <w:tab/>
      </w:r>
      <w:r w:rsidR="009F15F4">
        <w:rPr>
          <w:rFonts w:ascii="Times New Roman" w:hAnsi="Times New Roman"/>
        </w:rPr>
        <w:t>The reasons learners give themselves and others for the outcomes they attain</w:t>
      </w:r>
      <w:r w:rsidR="001C2B67">
        <w:rPr>
          <w:rFonts w:ascii="Times New Roman" w:hAnsi="Times New Roman"/>
        </w:rPr>
        <w:t xml:space="preserve"> are known as attributions. Attribution</w:t>
      </w:r>
      <w:r w:rsidR="009C2697">
        <w:rPr>
          <w:rFonts w:ascii="Times New Roman" w:hAnsi="Times New Roman"/>
        </w:rPr>
        <w:t xml:space="preserve"> theorist</w:t>
      </w:r>
      <w:r w:rsidR="002D0F66">
        <w:rPr>
          <w:rFonts w:ascii="Times New Roman" w:hAnsi="Times New Roman"/>
        </w:rPr>
        <w:t>s</w:t>
      </w:r>
      <w:r w:rsidR="009C2697">
        <w:rPr>
          <w:rFonts w:ascii="Times New Roman" w:hAnsi="Times New Roman"/>
        </w:rPr>
        <w:t xml:space="preserve"> define attribution as subjective infere</w:t>
      </w:r>
      <w:r w:rsidR="00B93C21">
        <w:rPr>
          <w:rFonts w:ascii="Times New Roman" w:hAnsi="Times New Roman"/>
        </w:rPr>
        <w:t>nces implicating causality</w:t>
      </w:r>
      <w:r w:rsidR="009C2697">
        <w:rPr>
          <w:rFonts w:ascii="Times New Roman" w:hAnsi="Times New Roman"/>
        </w:rPr>
        <w:t xml:space="preserve"> (</w:t>
      </w:r>
      <w:proofErr w:type="spellStart"/>
      <w:r w:rsidR="009C2697">
        <w:rPr>
          <w:rFonts w:ascii="Times New Roman" w:hAnsi="Times New Roman"/>
        </w:rPr>
        <w:t>Stoeger</w:t>
      </w:r>
      <w:proofErr w:type="spellEnd"/>
      <w:r w:rsidR="009C2697">
        <w:rPr>
          <w:rFonts w:ascii="Times New Roman" w:hAnsi="Times New Roman"/>
        </w:rPr>
        <w:t xml:space="preserve"> &amp; Ziegler, 2011; Weiner, 2005)</w:t>
      </w:r>
      <w:r w:rsidR="009F15F4">
        <w:rPr>
          <w:rFonts w:ascii="Times New Roman" w:hAnsi="Times New Roman"/>
        </w:rPr>
        <w:t xml:space="preserve">. </w:t>
      </w:r>
      <w:r w:rsidR="00F91162">
        <w:rPr>
          <w:rFonts w:ascii="Times New Roman" w:hAnsi="Times New Roman"/>
        </w:rPr>
        <w:t xml:space="preserve">Sources of attributions </w:t>
      </w:r>
      <w:r w:rsidR="008459D4">
        <w:rPr>
          <w:rFonts w:ascii="Times New Roman" w:hAnsi="Times New Roman"/>
        </w:rPr>
        <w:t xml:space="preserve">derive from the types of inferences made by learners. “Adaptive inferences guide learners to new and better forms of self-regulation” </w:t>
      </w:r>
      <w:r w:rsidR="00B93C21">
        <w:rPr>
          <w:rFonts w:ascii="Times New Roman" w:hAnsi="Times New Roman"/>
        </w:rPr>
        <w:t>(</w:t>
      </w:r>
      <w:proofErr w:type="spellStart"/>
      <w:r w:rsidR="00B93C21">
        <w:rPr>
          <w:rFonts w:ascii="Times New Roman" w:hAnsi="Times New Roman"/>
        </w:rPr>
        <w:t>Stoeger</w:t>
      </w:r>
      <w:proofErr w:type="spellEnd"/>
      <w:r w:rsidR="00B93C21">
        <w:rPr>
          <w:rFonts w:ascii="Times New Roman" w:hAnsi="Times New Roman"/>
        </w:rPr>
        <w:t xml:space="preserve"> &amp; Ziegler, 2011) </w:t>
      </w:r>
      <w:r w:rsidR="008459D4">
        <w:rPr>
          <w:rFonts w:ascii="Times New Roman" w:hAnsi="Times New Roman"/>
        </w:rPr>
        <w:t xml:space="preserve">While defensive inferences suggest to learners that the cause of a failure lies within an uncontrollable variable such as </w:t>
      </w:r>
      <w:r w:rsidR="00B93C21">
        <w:rPr>
          <w:rFonts w:ascii="Times New Roman" w:hAnsi="Times New Roman"/>
        </w:rPr>
        <w:t>luck or lack of ability</w:t>
      </w:r>
      <w:r w:rsidR="000951BF">
        <w:rPr>
          <w:rFonts w:ascii="Times New Roman" w:hAnsi="Times New Roman"/>
        </w:rPr>
        <w:t xml:space="preserve"> or intelligence</w:t>
      </w:r>
      <w:r w:rsidR="00B93C21">
        <w:rPr>
          <w:rFonts w:ascii="Times New Roman" w:hAnsi="Times New Roman"/>
        </w:rPr>
        <w:t xml:space="preserve">. </w:t>
      </w:r>
      <w:r w:rsidR="007F08D3">
        <w:rPr>
          <w:rFonts w:ascii="Times New Roman" w:hAnsi="Times New Roman"/>
          <w:color w:val="000000"/>
        </w:rPr>
        <w:t xml:space="preserve">A study by Zimmerman and </w:t>
      </w:r>
      <w:proofErr w:type="spellStart"/>
      <w:r w:rsidR="007F08D3">
        <w:rPr>
          <w:rFonts w:ascii="Times New Roman" w:hAnsi="Times New Roman"/>
          <w:color w:val="000000"/>
        </w:rPr>
        <w:t>DiBenedetto</w:t>
      </w:r>
      <w:proofErr w:type="spellEnd"/>
      <w:r w:rsidR="007F08D3">
        <w:rPr>
          <w:rFonts w:ascii="Times New Roman" w:hAnsi="Times New Roman"/>
          <w:color w:val="000000"/>
        </w:rPr>
        <w:t xml:space="preserve"> (2010) reported a difference in self-efficacy and academic engagement related to attributions and self-reflection. In this study, reported earlier, they found high achievers were more likely to attribute their performance to strategies and exhibited more adaptive learning behaviors as compared to students in the low or average achievement levels.</w:t>
      </w:r>
    </w:p>
    <w:p w:rsidR="000951BF" w:rsidRDefault="000951BF" w:rsidP="00B154EB">
      <w:pPr>
        <w:rPr>
          <w:rFonts w:ascii="Times New Roman" w:hAnsi="Times New Roman"/>
        </w:rPr>
      </w:pPr>
    </w:p>
    <w:p w:rsidR="000951BF" w:rsidRDefault="000951BF" w:rsidP="00B154EB">
      <w:pPr>
        <w:rPr>
          <w:rFonts w:ascii="Times New Roman" w:hAnsi="Times New Roman"/>
        </w:rPr>
      </w:pPr>
      <w:r>
        <w:rPr>
          <w:rFonts w:ascii="Times New Roman" w:hAnsi="Times New Roman"/>
        </w:rPr>
        <w:lastRenderedPageBreak/>
        <w:tab/>
      </w:r>
      <w:r w:rsidR="00B93C21">
        <w:rPr>
          <w:rFonts w:ascii="Times New Roman" w:hAnsi="Times New Roman"/>
        </w:rPr>
        <w:t xml:space="preserve">The </w:t>
      </w:r>
      <w:r w:rsidR="00F91162">
        <w:rPr>
          <w:rFonts w:ascii="Times New Roman" w:hAnsi="Times New Roman"/>
        </w:rPr>
        <w:t>implicit theories</w:t>
      </w:r>
      <w:r w:rsidR="00B93C21">
        <w:rPr>
          <w:rFonts w:ascii="Times New Roman" w:hAnsi="Times New Roman"/>
        </w:rPr>
        <w:t xml:space="preserve"> held by learners</w:t>
      </w:r>
      <w:r w:rsidR="00F91162">
        <w:rPr>
          <w:rFonts w:ascii="Times New Roman" w:hAnsi="Times New Roman"/>
        </w:rPr>
        <w:t xml:space="preserve"> play an important role in </w:t>
      </w:r>
      <w:r w:rsidR="00B93C21">
        <w:rPr>
          <w:rFonts w:ascii="Times New Roman" w:hAnsi="Times New Roman"/>
        </w:rPr>
        <w:t>shaping s</w:t>
      </w:r>
      <w:r w:rsidR="00F91162">
        <w:rPr>
          <w:rFonts w:ascii="Times New Roman" w:hAnsi="Times New Roman"/>
        </w:rPr>
        <w:t xml:space="preserve">elf-regulated learners. For instance, </w:t>
      </w:r>
      <w:r w:rsidR="00307A6B" w:rsidRPr="00716B2D">
        <w:rPr>
          <w:rFonts w:ascii="Times New Roman" w:hAnsi="Times New Roman"/>
        </w:rPr>
        <w:t>learner's beliefs about intel</w:t>
      </w:r>
      <w:r w:rsidR="00B93C21">
        <w:rPr>
          <w:rFonts w:ascii="Times New Roman" w:hAnsi="Times New Roman"/>
        </w:rPr>
        <w:t xml:space="preserve">ligence influences the internal </w:t>
      </w:r>
      <w:r w:rsidR="00307A6B" w:rsidRPr="00716B2D">
        <w:rPr>
          <w:rFonts w:ascii="Times New Roman" w:hAnsi="Times New Roman"/>
        </w:rPr>
        <w:t>standards they use to create goals, exert effort toward attainment, and persist in the face of difficulty (</w:t>
      </w:r>
      <w:proofErr w:type="spellStart"/>
      <w:r w:rsidR="00307A6B" w:rsidRPr="00716B2D">
        <w:rPr>
          <w:rFonts w:ascii="Times New Roman" w:hAnsi="Times New Roman"/>
        </w:rPr>
        <w:t>Muis</w:t>
      </w:r>
      <w:proofErr w:type="spellEnd"/>
      <w:r w:rsidR="00307A6B" w:rsidRPr="00716B2D">
        <w:rPr>
          <w:rFonts w:ascii="Times New Roman" w:hAnsi="Times New Roman"/>
        </w:rPr>
        <w:t xml:space="preserve">, 2007; </w:t>
      </w:r>
      <w:proofErr w:type="spellStart"/>
      <w:r w:rsidR="00307A6B" w:rsidRPr="00716B2D">
        <w:rPr>
          <w:rFonts w:ascii="Times New Roman" w:hAnsi="Times New Roman"/>
        </w:rPr>
        <w:t>Shunk</w:t>
      </w:r>
      <w:proofErr w:type="spellEnd"/>
      <w:r w:rsidR="00307A6B" w:rsidRPr="00716B2D">
        <w:rPr>
          <w:rFonts w:ascii="Times New Roman" w:hAnsi="Times New Roman"/>
        </w:rPr>
        <w:t xml:space="preserve">, 2001; Zimmerman, 1998).  A student who believes they are ‘smart’ is more likely to exhibit confidence in their ability to learn and exhibit resilience when they fail at a task. Inversely, a student with an entity view of intelligence will tend to believe that ‘smart is something you are born with and cannot be learned.’ Learners who believe intelligence is fixed are likely to exhibit maladaptive learning behaviors such as avoidance of challenges; adoption of strategies aligned with rote learning versus deep processing; and, are more likely to attribute failures to uncontrollable externals, while attributing success to ‘luck’ or ease of task. </w:t>
      </w:r>
    </w:p>
    <w:p w:rsidR="007B70DA" w:rsidRDefault="000951BF" w:rsidP="00B154EB">
      <w:pPr>
        <w:rPr>
          <w:rFonts w:ascii="Times New Roman" w:hAnsi="Times New Roman"/>
        </w:rPr>
      </w:pPr>
      <w:r>
        <w:rPr>
          <w:rFonts w:ascii="Times New Roman" w:hAnsi="Times New Roman"/>
        </w:rPr>
        <w:tab/>
      </w:r>
      <w:r w:rsidR="006150D7">
        <w:rPr>
          <w:rFonts w:ascii="Times New Roman" w:hAnsi="Times New Roman"/>
        </w:rPr>
        <w:t>Some</w:t>
      </w:r>
      <w:r>
        <w:rPr>
          <w:rFonts w:ascii="Times New Roman" w:hAnsi="Times New Roman"/>
        </w:rPr>
        <w:t xml:space="preserve"> studies show that a significant link exists between attributions and academic engagement and self-efficacy</w:t>
      </w:r>
      <w:r w:rsidR="006118F6">
        <w:rPr>
          <w:rFonts w:ascii="Times New Roman" w:hAnsi="Times New Roman"/>
        </w:rPr>
        <w:t xml:space="preserve"> on performance</w:t>
      </w:r>
      <w:r>
        <w:rPr>
          <w:rFonts w:ascii="Times New Roman" w:hAnsi="Times New Roman"/>
        </w:rPr>
        <w:t xml:space="preserve">. </w:t>
      </w:r>
      <w:r w:rsidR="006150D7">
        <w:rPr>
          <w:rFonts w:ascii="Times New Roman" w:hAnsi="Times New Roman"/>
        </w:rPr>
        <w:t xml:space="preserve">For example, </w:t>
      </w:r>
      <w:r w:rsidR="00AD79A8">
        <w:rPr>
          <w:rFonts w:ascii="Times New Roman" w:hAnsi="Times New Roman"/>
        </w:rPr>
        <w:t xml:space="preserve">using </w:t>
      </w:r>
      <w:proofErr w:type="spellStart"/>
      <w:r w:rsidR="00AD79A8">
        <w:rPr>
          <w:rFonts w:ascii="Times New Roman" w:hAnsi="Times New Roman"/>
        </w:rPr>
        <w:t>attributional</w:t>
      </w:r>
      <w:proofErr w:type="spellEnd"/>
      <w:r w:rsidR="00AD79A8">
        <w:rPr>
          <w:rFonts w:ascii="Times New Roman" w:hAnsi="Times New Roman"/>
        </w:rPr>
        <w:t xml:space="preserve"> retraining treatment, </w:t>
      </w:r>
      <w:r w:rsidR="006150D7">
        <w:rPr>
          <w:rFonts w:ascii="Times New Roman" w:hAnsi="Times New Roman"/>
        </w:rPr>
        <w:t xml:space="preserve">Stewart and her colleagues </w:t>
      </w:r>
      <w:r w:rsidR="00824076">
        <w:rPr>
          <w:rFonts w:ascii="Times New Roman" w:hAnsi="Times New Roman"/>
        </w:rPr>
        <w:t>(2011) were able t</w:t>
      </w:r>
      <w:r w:rsidR="00AD79A8">
        <w:rPr>
          <w:rFonts w:ascii="Times New Roman" w:hAnsi="Times New Roman"/>
        </w:rPr>
        <w:t xml:space="preserve">o explain 25% of the variance for student failure in </w:t>
      </w:r>
      <w:r w:rsidR="00824076">
        <w:rPr>
          <w:rFonts w:ascii="Times New Roman" w:hAnsi="Times New Roman"/>
        </w:rPr>
        <w:t xml:space="preserve">a college freshman psychology course. The </w:t>
      </w:r>
      <w:r w:rsidR="00AD79A8">
        <w:rPr>
          <w:rFonts w:ascii="Times New Roman" w:hAnsi="Times New Roman"/>
        </w:rPr>
        <w:t xml:space="preserve">experimental research with </w:t>
      </w:r>
      <w:r w:rsidR="00824076">
        <w:rPr>
          <w:rFonts w:ascii="Times New Roman" w:hAnsi="Times New Roman"/>
        </w:rPr>
        <w:t xml:space="preserve">661 </w:t>
      </w:r>
      <w:r w:rsidR="00C85D6B">
        <w:rPr>
          <w:rFonts w:ascii="Times New Roman" w:hAnsi="Times New Roman"/>
        </w:rPr>
        <w:t>college students</w:t>
      </w:r>
      <w:r w:rsidR="00AD79A8">
        <w:rPr>
          <w:rFonts w:ascii="Times New Roman" w:hAnsi="Times New Roman"/>
        </w:rPr>
        <w:t xml:space="preserve"> (140 in treatment group, 521 in control group)</w:t>
      </w:r>
      <w:r w:rsidR="00C85D6B">
        <w:rPr>
          <w:rFonts w:ascii="Times New Roman" w:hAnsi="Times New Roman"/>
        </w:rPr>
        <w:t xml:space="preserve"> affirms that when students receive </w:t>
      </w:r>
      <w:proofErr w:type="spellStart"/>
      <w:r w:rsidR="00C85D6B">
        <w:rPr>
          <w:rFonts w:ascii="Times New Roman" w:hAnsi="Times New Roman"/>
        </w:rPr>
        <w:t>attributional</w:t>
      </w:r>
      <w:proofErr w:type="spellEnd"/>
      <w:r w:rsidR="00C85D6B">
        <w:rPr>
          <w:rFonts w:ascii="Times New Roman" w:hAnsi="Times New Roman"/>
        </w:rPr>
        <w:t xml:space="preserve"> feedback, they are more likely to adjust their learning behavior toward academic engagement </w:t>
      </w:r>
      <w:r w:rsidR="00AD79A8">
        <w:rPr>
          <w:rFonts w:ascii="Times New Roman" w:hAnsi="Times New Roman"/>
        </w:rPr>
        <w:t xml:space="preserve">in order </w:t>
      </w:r>
      <w:r w:rsidR="00C85D6B">
        <w:rPr>
          <w:rFonts w:ascii="Times New Roman" w:hAnsi="Times New Roman"/>
        </w:rPr>
        <w:t>to yield positive outcomes</w:t>
      </w:r>
      <w:r w:rsidR="00AD79A8">
        <w:rPr>
          <w:rFonts w:ascii="Times New Roman" w:hAnsi="Times New Roman"/>
        </w:rPr>
        <w:t xml:space="preserve"> (73% of the students less likely to fail then the control group). For the students in the treatment group</w:t>
      </w:r>
      <w:r w:rsidR="00C85D6B">
        <w:rPr>
          <w:rFonts w:ascii="Times New Roman" w:hAnsi="Times New Roman"/>
        </w:rPr>
        <w:t xml:space="preserve">, the </w:t>
      </w:r>
      <w:proofErr w:type="spellStart"/>
      <w:r w:rsidR="00C85D6B">
        <w:rPr>
          <w:rFonts w:ascii="Times New Roman" w:hAnsi="Times New Roman"/>
        </w:rPr>
        <w:t>attributional</w:t>
      </w:r>
      <w:proofErr w:type="spellEnd"/>
      <w:r w:rsidR="00C85D6B">
        <w:rPr>
          <w:rFonts w:ascii="Times New Roman" w:hAnsi="Times New Roman"/>
        </w:rPr>
        <w:t xml:space="preserve"> feedback allowed them to restructure their explanations for poor performance  (lack of ability, test difficulty, bad luck) to controllable attributions such as effort and choice of strategies. </w:t>
      </w:r>
      <w:r w:rsidR="00A872BC">
        <w:rPr>
          <w:rFonts w:ascii="Times New Roman" w:hAnsi="Times New Roman"/>
        </w:rPr>
        <w:t xml:space="preserve"> One conclusion drawn from this study is the importance of including </w:t>
      </w:r>
      <w:proofErr w:type="spellStart"/>
      <w:r w:rsidR="0017103F">
        <w:rPr>
          <w:rFonts w:ascii="Times New Roman" w:hAnsi="Times New Roman"/>
        </w:rPr>
        <w:t>attributional</w:t>
      </w:r>
      <w:proofErr w:type="spellEnd"/>
      <w:r w:rsidR="00A872BC">
        <w:rPr>
          <w:rFonts w:ascii="Times New Roman" w:hAnsi="Times New Roman"/>
        </w:rPr>
        <w:t xml:space="preserve"> feedback to intervention research designs to include a </w:t>
      </w:r>
      <w:r w:rsidR="007B70DA">
        <w:rPr>
          <w:rFonts w:ascii="Times New Roman" w:hAnsi="Times New Roman"/>
        </w:rPr>
        <w:t>comprehensive approach for addressing the sources that inform self-regulatory processes that leverage self-efficacy and academic engagement.</w:t>
      </w:r>
    </w:p>
    <w:p w:rsidR="004F1147" w:rsidRDefault="007B70DA" w:rsidP="00B154EB">
      <w:pPr>
        <w:rPr>
          <w:rFonts w:ascii="Times New Roman" w:hAnsi="Times New Roman"/>
        </w:rPr>
      </w:pPr>
      <w:r>
        <w:rPr>
          <w:rFonts w:ascii="Times New Roman" w:hAnsi="Times New Roman"/>
        </w:rPr>
        <w:tab/>
      </w:r>
      <w:r w:rsidR="004F1147" w:rsidRPr="00716B2D">
        <w:rPr>
          <w:rFonts w:ascii="Times New Roman" w:hAnsi="Times New Roman"/>
          <w:b/>
        </w:rPr>
        <w:t>Homework</w:t>
      </w:r>
      <w:r w:rsidR="004F1147">
        <w:rPr>
          <w:rFonts w:ascii="Times New Roman" w:hAnsi="Times New Roman"/>
        </w:rPr>
        <w:t xml:space="preserve"> </w:t>
      </w:r>
    </w:p>
    <w:p w:rsidR="00171541" w:rsidRDefault="004F1147" w:rsidP="004F1147">
      <w:pPr>
        <w:rPr>
          <w:rFonts w:ascii="Times New Roman" w:hAnsi="Times New Roman"/>
        </w:rPr>
      </w:pPr>
      <w:r>
        <w:rPr>
          <w:rFonts w:ascii="Times New Roman" w:hAnsi="Times New Roman"/>
        </w:rPr>
        <w:lastRenderedPageBreak/>
        <w:tab/>
      </w:r>
      <w:moveFromRangeStart w:id="22" w:author="2009ETF" w:date="2013-03-13T18:48:00Z" w:name="move350963829"/>
      <w:commentRangeStart w:id="23"/>
      <w:moveFrom w:id="24" w:author="2009ETF" w:date="2013-03-13T18:48:00Z">
        <w:r w:rsidR="007B70DA" w:rsidDel="00E95D4C">
          <w:rPr>
            <w:rFonts w:ascii="Times New Roman" w:hAnsi="Times New Roman"/>
          </w:rPr>
          <w:t xml:space="preserve">To my knowledge, no research has attempted to investigate </w:t>
        </w:r>
        <w:r w:rsidDel="00E95D4C">
          <w:rPr>
            <w:rFonts w:ascii="Times New Roman" w:hAnsi="Times New Roman"/>
          </w:rPr>
          <w:t>the effect on academic engagement and self-efficacy by</w:t>
        </w:r>
        <w:r w:rsidR="007B70DA" w:rsidDel="00E95D4C">
          <w:rPr>
            <w:rFonts w:ascii="Times New Roman" w:hAnsi="Times New Roman"/>
          </w:rPr>
          <w:t xml:space="preserve"> </w:t>
        </w:r>
        <w:r w:rsidR="00965DC5" w:rsidDel="00E95D4C">
          <w:rPr>
            <w:rFonts w:ascii="Times New Roman" w:hAnsi="Times New Roman"/>
          </w:rPr>
          <w:t xml:space="preserve">unifying the </w:t>
        </w:r>
        <w:r w:rsidR="007B70DA" w:rsidDel="00E95D4C">
          <w:rPr>
            <w:rFonts w:ascii="Times New Roman" w:hAnsi="Times New Roman"/>
          </w:rPr>
          <w:t xml:space="preserve">self-regulatory processes of goal setting, self-monitoring, self-reflection and attributional feedback </w:t>
        </w:r>
        <w:r w:rsidDel="00E95D4C">
          <w:rPr>
            <w:rFonts w:ascii="Times New Roman" w:hAnsi="Times New Roman"/>
          </w:rPr>
          <w:t>mediated by</w:t>
        </w:r>
        <w:r w:rsidR="007B70DA" w:rsidDel="00E95D4C">
          <w:rPr>
            <w:rFonts w:ascii="Times New Roman" w:hAnsi="Times New Roman"/>
          </w:rPr>
          <w:t xml:space="preserve"> homewor</w:t>
        </w:r>
        <w:r w:rsidDel="00E95D4C">
          <w:rPr>
            <w:rFonts w:ascii="Times New Roman" w:hAnsi="Times New Roman"/>
          </w:rPr>
          <w:t xml:space="preserve">k. </w:t>
        </w:r>
      </w:moveFrom>
      <w:moveFromRangeEnd w:id="22"/>
      <w:r w:rsidR="007E1625" w:rsidRPr="00716B2D">
        <w:rPr>
          <w:rFonts w:ascii="Times New Roman" w:hAnsi="Times New Roman"/>
        </w:rPr>
        <w:t xml:space="preserve">Homework </w:t>
      </w:r>
      <w:r w:rsidR="00FA013C">
        <w:rPr>
          <w:rFonts w:ascii="Times New Roman" w:hAnsi="Times New Roman"/>
        </w:rPr>
        <w:t xml:space="preserve">for the purposes of this study is defined as any </w:t>
      </w:r>
      <w:r w:rsidR="00D80858">
        <w:rPr>
          <w:rFonts w:ascii="Times New Roman" w:hAnsi="Times New Roman"/>
        </w:rPr>
        <w:t xml:space="preserve">task assigned by the teacher and carried out </w:t>
      </w:r>
      <w:r w:rsidR="00F4491B">
        <w:rPr>
          <w:rFonts w:ascii="Times New Roman" w:hAnsi="Times New Roman"/>
        </w:rPr>
        <w:t>at non-instructional time (</w:t>
      </w:r>
      <w:proofErr w:type="spellStart"/>
      <w:r w:rsidR="00F4491B">
        <w:rPr>
          <w:rFonts w:ascii="Times New Roman" w:hAnsi="Times New Roman"/>
        </w:rPr>
        <w:t>Bembenutty</w:t>
      </w:r>
      <w:proofErr w:type="spellEnd"/>
      <w:r w:rsidR="00F4491B">
        <w:rPr>
          <w:rFonts w:ascii="Times New Roman" w:hAnsi="Times New Roman"/>
        </w:rPr>
        <w:t>, 2011</w:t>
      </w:r>
      <w:r w:rsidR="00D75C6E">
        <w:rPr>
          <w:rFonts w:ascii="Times New Roman" w:hAnsi="Times New Roman"/>
        </w:rPr>
        <w:t>). The purpose of homework is deemed to have positive effects on students</w:t>
      </w:r>
      <w:r w:rsidR="00965DC5">
        <w:rPr>
          <w:rFonts w:ascii="Times New Roman" w:hAnsi="Times New Roman"/>
        </w:rPr>
        <w:t>’</w:t>
      </w:r>
      <w:r w:rsidR="00D75C6E">
        <w:rPr>
          <w:rFonts w:ascii="Times New Roman" w:hAnsi="Times New Roman"/>
        </w:rPr>
        <w:t xml:space="preserve"> academi</w:t>
      </w:r>
      <w:r w:rsidR="00F4491B">
        <w:rPr>
          <w:rFonts w:ascii="Times New Roman" w:hAnsi="Times New Roman"/>
        </w:rPr>
        <w:t xml:space="preserve">c trajectory (Cooper, 1996, </w:t>
      </w:r>
      <w:proofErr w:type="spellStart"/>
      <w:r w:rsidR="00F4491B">
        <w:rPr>
          <w:rFonts w:ascii="Times New Roman" w:hAnsi="Times New Roman"/>
        </w:rPr>
        <w:t>Be</w:t>
      </w:r>
      <w:r w:rsidR="00D75C6E">
        <w:rPr>
          <w:rFonts w:ascii="Times New Roman" w:hAnsi="Times New Roman"/>
        </w:rPr>
        <w:t>mbanutty</w:t>
      </w:r>
      <w:proofErr w:type="spellEnd"/>
      <w:r w:rsidR="00F4491B">
        <w:rPr>
          <w:rFonts w:ascii="Times New Roman" w:hAnsi="Times New Roman"/>
        </w:rPr>
        <w:t xml:space="preserve"> 2009, </w:t>
      </w:r>
      <w:proofErr w:type="spellStart"/>
      <w:r w:rsidR="00F4491B">
        <w:rPr>
          <w:rFonts w:ascii="Times New Roman" w:hAnsi="Times New Roman"/>
        </w:rPr>
        <w:t>Kitsantas</w:t>
      </w:r>
      <w:proofErr w:type="spellEnd"/>
      <w:r w:rsidR="00F4491B">
        <w:rPr>
          <w:rFonts w:ascii="Times New Roman" w:hAnsi="Times New Roman"/>
        </w:rPr>
        <w:t xml:space="preserve"> &amp; Zimmerman 2009)</w:t>
      </w:r>
      <w:r w:rsidR="00D75C6E">
        <w:rPr>
          <w:rFonts w:ascii="Times New Roman" w:hAnsi="Times New Roman"/>
        </w:rPr>
        <w:t xml:space="preserve">).  Furthermore, </w:t>
      </w:r>
      <w:r w:rsidR="00452FE0">
        <w:rPr>
          <w:rFonts w:ascii="Times New Roman" w:hAnsi="Times New Roman"/>
        </w:rPr>
        <w:t xml:space="preserve">research on homework </w:t>
      </w:r>
      <w:r w:rsidR="00752F93">
        <w:rPr>
          <w:rFonts w:ascii="Times New Roman" w:hAnsi="Times New Roman"/>
        </w:rPr>
        <w:t>indicates that in addition to offering academic improvement</w:t>
      </w:r>
      <w:r w:rsidR="00965DC5">
        <w:rPr>
          <w:rFonts w:ascii="Times New Roman" w:hAnsi="Times New Roman"/>
        </w:rPr>
        <w:t>,</w:t>
      </w:r>
      <w:r w:rsidR="00752F93">
        <w:rPr>
          <w:rFonts w:ascii="Times New Roman" w:hAnsi="Times New Roman"/>
        </w:rPr>
        <w:t xml:space="preserve"> it also promotes self-regulation. Opponents of homework argue that it leads to physical and emotional fatigue. While this </w:t>
      </w:r>
      <w:r w:rsidR="004A6E03">
        <w:rPr>
          <w:rFonts w:ascii="Times New Roman" w:hAnsi="Times New Roman"/>
        </w:rPr>
        <w:t xml:space="preserve">is a realistic outcome for many </w:t>
      </w:r>
      <w:r w:rsidR="005071B2">
        <w:rPr>
          <w:rFonts w:ascii="Times New Roman" w:hAnsi="Times New Roman"/>
        </w:rPr>
        <w:t>activit</w:t>
      </w:r>
      <w:r w:rsidR="004A6E03">
        <w:rPr>
          <w:rFonts w:ascii="Times New Roman" w:hAnsi="Times New Roman"/>
        </w:rPr>
        <w:t>ies</w:t>
      </w:r>
      <w:r w:rsidR="005071B2">
        <w:rPr>
          <w:rFonts w:ascii="Times New Roman" w:hAnsi="Times New Roman"/>
        </w:rPr>
        <w:t xml:space="preserve">, </w:t>
      </w:r>
      <w:r w:rsidR="004A6E03">
        <w:rPr>
          <w:rFonts w:ascii="Times New Roman" w:hAnsi="Times New Roman"/>
        </w:rPr>
        <w:t xml:space="preserve">education </w:t>
      </w:r>
      <w:r w:rsidR="00176BAD">
        <w:rPr>
          <w:rFonts w:ascii="Times New Roman" w:hAnsi="Times New Roman"/>
        </w:rPr>
        <w:t xml:space="preserve">research indicates that </w:t>
      </w:r>
      <w:r w:rsidR="005071B2">
        <w:rPr>
          <w:rFonts w:ascii="Times New Roman" w:hAnsi="Times New Roman"/>
        </w:rPr>
        <w:t>self-regulated students are able to plan, organize and prioritize homework</w:t>
      </w:r>
      <w:r w:rsidR="0015512E">
        <w:rPr>
          <w:rFonts w:ascii="Times New Roman" w:hAnsi="Times New Roman"/>
        </w:rPr>
        <w:t xml:space="preserve"> completion</w:t>
      </w:r>
      <w:r w:rsidR="005071B2">
        <w:rPr>
          <w:rFonts w:ascii="Times New Roman" w:hAnsi="Times New Roman"/>
        </w:rPr>
        <w:t xml:space="preserve"> </w:t>
      </w:r>
      <w:r w:rsidR="00DA05A8">
        <w:rPr>
          <w:rFonts w:ascii="Times New Roman" w:hAnsi="Times New Roman"/>
        </w:rPr>
        <w:t>resulting in less</w:t>
      </w:r>
      <w:r w:rsidR="005071B2">
        <w:rPr>
          <w:rFonts w:ascii="Times New Roman" w:hAnsi="Times New Roman"/>
        </w:rPr>
        <w:t xml:space="preserve"> emotional and physical fatigue, as well as </w:t>
      </w:r>
      <w:r w:rsidR="00DA05A8">
        <w:rPr>
          <w:rFonts w:ascii="Times New Roman" w:hAnsi="Times New Roman"/>
        </w:rPr>
        <w:t xml:space="preserve">a </w:t>
      </w:r>
      <w:r w:rsidR="0015512E">
        <w:rPr>
          <w:rFonts w:ascii="Times New Roman" w:hAnsi="Times New Roman"/>
        </w:rPr>
        <w:t>reduc</w:t>
      </w:r>
      <w:r w:rsidR="00DA05A8">
        <w:rPr>
          <w:rFonts w:ascii="Times New Roman" w:hAnsi="Times New Roman"/>
        </w:rPr>
        <w:t>tion of time on homework</w:t>
      </w:r>
      <w:r w:rsidR="005071B2">
        <w:rPr>
          <w:rFonts w:ascii="Times New Roman" w:hAnsi="Times New Roman"/>
        </w:rPr>
        <w:t xml:space="preserve">. </w:t>
      </w:r>
      <w:r w:rsidR="00965DC5">
        <w:rPr>
          <w:rFonts w:ascii="Times New Roman" w:hAnsi="Times New Roman"/>
        </w:rPr>
        <w:t xml:space="preserve">For instance, </w:t>
      </w:r>
      <w:proofErr w:type="spellStart"/>
      <w:r w:rsidR="00DA05A8">
        <w:rPr>
          <w:rFonts w:ascii="Times New Roman" w:hAnsi="Times New Roman"/>
        </w:rPr>
        <w:t>Xu</w:t>
      </w:r>
      <w:proofErr w:type="spellEnd"/>
      <w:r w:rsidR="00DA05A8">
        <w:rPr>
          <w:rFonts w:ascii="Times New Roman" w:hAnsi="Times New Roman"/>
        </w:rPr>
        <w:t xml:space="preserve"> (2010) explored the association of homework </w:t>
      </w:r>
      <w:r w:rsidR="0017103F">
        <w:rPr>
          <w:rFonts w:ascii="Times New Roman" w:hAnsi="Times New Roman"/>
        </w:rPr>
        <w:t>and time</w:t>
      </w:r>
      <w:r w:rsidR="00DA05A8">
        <w:rPr>
          <w:rFonts w:ascii="Times New Roman" w:hAnsi="Times New Roman"/>
        </w:rPr>
        <w:t xml:space="preserve"> management. </w:t>
      </w:r>
      <w:r w:rsidR="00176BAD">
        <w:rPr>
          <w:rFonts w:ascii="Times New Roman" w:hAnsi="Times New Roman"/>
        </w:rPr>
        <w:t>Using self-reported grades and surveys it was discovered that 1,046 students</w:t>
      </w:r>
      <w:r w:rsidR="004A6D71">
        <w:rPr>
          <w:rFonts w:ascii="Times New Roman" w:hAnsi="Times New Roman"/>
        </w:rPr>
        <w:t>’</w:t>
      </w:r>
      <w:r w:rsidR="00176BAD">
        <w:rPr>
          <w:rFonts w:ascii="Times New Roman" w:hAnsi="Times New Roman"/>
        </w:rPr>
        <w:t xml:space="preserve"> (8</w:t>
      </w:r>
      <w:r w:rsidR="00176BAD" w:rsidRPr="00176BAD">
        <w:rPr>
          <w:rFonts w:ascii="Times New Roman" w:hAnsi="Times New Roman"/>
          <w:vertAlign w:val="superscript"/>
        </w:rPr>
        <w:t>th</w:t>
      </w:r>
      <w:r w:rsidR="00176BAD">
        <w:rPr>
          <w:rFonts w:ascii="Times New Roman" w:hAnsi="Times New Roman"/>
        </w:rPr>
        <w:t xml:space="preserve"> and 11th grade) </w:t>
      </w:r>
      <w:r w:rsidR="004A6D71">
        <w:rPr>
          <w:rFonts w:ascii="Times New Roman" w:hAnsi="Times New Roman"/>
        </w:rPr>
        <w:t xml:space="preserve">time management was </w:t>
      </w:r>
      <w:r w:rsidR="00A36715">
        <w:rPr>
          <w:rFonts w:ascii="Times New Roman" w:hAnsi="Times New Roman"/>
        </w:rPr>
        <w:t xml:space="preserve">positively </w:t>
      </w:r>
      <w:r w:rsidR="004A6D71">
        <w:rPr>
          <w:rFonts w:ascii="Times New Roman" w:hAnsi="Times New Roman"/>
        </w:rPr>
        <w:t xml:space="preserve">influenced by </w:t>
      </w:r>
      <w:r w:rsidR="00A36715">
        <w:rPr>
          <w:rFonts w:ascii="Times New Roman" w:hAnsi="Times New Roman"/>
        </w:rPr>
        <w:t xml:space="preserve">the target </w:t>
      </w:r>
      <w:r w:rsidR="004A6D71">
        <w:rPr>
          <w:rFonts w:ascii="Times New Roman" w:hAnsi="Times New Roman"/>
        </w:rPr>
        <w:t>goal</w:t>
      </w:r>
      <w:r w:rsidR="00A36715">
        <w:rPr>
          <w:rFonts w:ascii="Times New Roman" w:hAnsi="Times New Roman"/>
        </w:rPr>
        <w:t xml:space="preserve"> of grades</w:t>
      </w:r>
      <w:r w:rsidR="004A6D71">
        <w:rPr>
          <w:rFonts w:ascii="Times New Roman" w:hAnsi="Times New Roman"/>
        </w:rPr>
        <w:t xml:space="preserve"> (10%</w:t>
      </w:r>
      <w:r w:rsidR="00261C99">
        <w:rPr>
          <w:rFonts w:ascii="Times New Roman" w:hAnsi="Times New Roman"/>
        </w:rPr>
        <w:t xml:space="preserve"> </w:t>
      </w:r>
      <w:r w:rsidR="0017103F">
        <w:rPr>
          <w:rFonts w:ascii="Times New Roman" w:hAnsi="Times New Roman"/>
        </w:rPr>
        <w:t>variance)</w:t>
      </w:r>
      <w:r w:rsidR="00A36715">
        <w:rPr>
          <w:rFonts w:ascii="Times New Roman" w:hAnsi="Times New Roman"/>
        </w:rPr>
        <w:t xml:space="preserve"> and planning &amp; organizing of the material</w:t>
      </w:r>
      <w:r w:rsidR="00261C99">
        <w:rPr>
          <w:rFonts w:ascii="Times New Roman" w:hAnsi="Times New Roman"/>
        </w:rPr>
        <w:t xml:space="preserve"> and place for studying (48% variance).</w:t>
      </w:r>
      <w:r w:rsidR="00A36715">
        <w:rPr>
          <w:rFonts w:ascii="Times New Roman" w:hAnsi="Times New Roman"/>
        </w:rPr>
        <w:t xml:space="preserve"> In addition, </w:t>
      </w:r>
      <w:r w:rsidR="00DA05A8">
        <w:rPr>
          <w:rFonts w:ascii="Times New Roman" w:hAnsi="Times New Roman"/>
        </w:rPr>
        <w:t xml:space="preserve">she discovered that </w:t>
      </w:r>
      <w:r w:rsidR="00A36715">
        <w:rPr>
          <w:rFonts w:ascii="Times New Roman" w:hAnsi="Times New Roman"/>
        </w:rPr>
        <w:t xml:space="preserve">time management </w:t>
      </w:r>
      <w:r w:rsidR="00DA05A8">
        <w:rPr>
          <w:rFonts w:ascii="Times New Roman" w:hAnsi="Times New Roman"/>
        </w:rPr>
        <w:t xml:space="preserve">proved a </w:t>
      </w:r>
      <w:r w:rsidR="00261C99">
        <w:rPr>
          <w:rFonts w:ascii="Times New Roman" w:hAnsi="Times New Roman"/>
        </w:rPr>
        <w:t xml:space="preserve">strong pathway </w:t>
      </w:r>
      <w:r w:rsidR="00DA05A8">
        <w:rPr>
          <w:rFonts w:ascii="Times New Roman" w:hAnsi="Times New Roman"/>
        </w:rPr>
        <w:t xml:space="preserve">to </w:t>
      </w:r>
      <w:r w:rsidR="00261C99">
        <w:rPr>
          <w:rFonts w:ascii="Times New Roman" w:hAnsi="Times New Roman"/>
        </w:rPr>
        <w:t xml:space="preserve">homework completion (63% of variance explained). </w:t>
      </w:r>
    </w:p>
    <w:p w:rsidR="00E95D4C" w:rsidRDefault="00171541" w:rsidP="004F1147">
      <w:pPr>
        <w:rPr>
          <w:ins w:id="25" w:author="2009ETF" w:date="2013-03-13T18:48:00Z"/>
          <w:rFonts w:ascii="Times New Roman" w:hAnsi="Times New Roman"/>
        </w:rPr>
      </w:pPr>
      <w:r>
        <w:rPr>
          <w:rFonts w:ascii="Times New Roman" w:hAnsi="Times New Roman"/>
        </w:rPr>
        <w:tab/>
        <w:t xml:space="preserve">Similarly, </w:t>
      </w:r>
      <w:proofErr w:type="spellStart"/>
      <w:r>
        <w:rPr>
          <w:rFonts w:ascii="Times New Roman" w:hAnsi="Times New Roman"/>
        </w:rPr>
        <w:t>Kitsantas</w:t>
      </w:r>
      <w:proofErr w:type="spellEnd"/>
      <w:r>
        <w:rPr>
          <w:rFonts w:ascii="Times New Roman" w:hAnsi="Times New Roman"/>
        </w:rPr>
        <w:t xml:space="preserve">, </w:t>
      </w:r>
      <w:proofErr w:type="spellStart"/>
      <w:r>
        <w:rPr>
          <w:rFonts w:ascii="Times New Roman" w:hAnsi="Times New Roman"/>
        </w:rPr>
        <w:t>Cheema</w:t>
      </w:r>
      <w:proofErr w:type="spellEnd"/>
      <w:r>
        <w:rPr>
          <w:rFonts w:ascii="Times New Roman" w:hAnsi="Times New Roman"/>
        </w:rPr>
        <w:t xml:space="preserve">, </w:t>
      </w:r>
      <w:ins w:id="26" w:author="2009ETF" w:date="2013-03-13T17:52:00Z">
        <w:r w:rsidR="004E0591">
          <w:rPr>
            <w:rFonts w:ascii="Times New Roman" w:hAnsi="Times New Roman"/>
          </w:rPr>
          <w:t xml:space="preserve">and </w:t>
        </w:r>
      </w:ins>
      <w:del w:id="27" w:author="2009ETF" w:date="2013-03-13T17:52:00Z">
        <w:r w:rsidDel="004E0591">
          <w:rPr>
            <w:rFonts w:ascii="Times New Roman" w:hAnsi="Times New Roman"/>
          </w:rPr>
          <w:delText>&amp;</w:delText>
        </w:r>
      </w:del>
      <w:r>
        <w:rPr>
          <w:rFonts w:ascii="Times New Roman" w:hAnsi="Times New Roman"/>
        </w:rPr>
        <w:t xml:space="preserve"> Ware (2011) attempted to </w:t>
      </w:r>
      <w:r w:rsidR="00BD3A62">
        <w:rPr>
          <w:rFonts w:ascii="Times New Roman" w:hAnsi="Times New Roman"/>
        </w:rPr>
        <w:t>identify</w:t>
      </w:r>
      <w:ins w:id="28" w:author="2009ETF" w:date="2013-03-13T18:46:00Z">
        <w:r w:rsidR="00E95D4C">
          <w:rPr>
            <w:rFonts w:ascii="Times New Roman" w:hAnsi="Times New Roman"/>
          </w:rPr>
          <w:t xml:space="preserve"> </w:t>
        </w:r>
        <w:proofErr w:type="gramStart"/>
        <w:r w:rsidR="00E95D4C">
          <w:rPr>
            <w:rFonts w:ascii="Times New Roman" w:hAnsi="Times New Roman"/>
          </w:rPr>
          <w:t xml:space="preserve">the </w:t>
        </w:r>
      </w:ins>
      <w:r w:rsidR="00BD3A62">
        <w:rPr>
          <w:rFonts w:ascii="Times New Roman" w:hAnsi="Times New Roman"/>
        </w:rPr>
        <w:t xml:space="preserve"> relationship</w:t>
      </w:r>
      <w:proofErr w:type="gramEnd"/>
      <w:r w:rsidR="00BD3A62">
        <w:rPr>
          <w:rFonts w:ascii="Times New Roman" w:hAnsi="Times New Roman"/>
        </w:rPr>
        <w:t xml:space="preserve"> of homework and time management, as well as the predictive power of homework on achievement from a sample of 5,200 15-year-old students from 221 schools. </w:t>
      </w:r>
      <w:r w:rsidR="000971C1">
        <w:rPr>
          <w:rFonts w:ascii="Times New Roman" w:hAnsi="Times New Roman"/>
        </w:rPr>
        <w:t>The results indicated that</w:t>
      </w:r>
      <w:r w:rsidR="009E517D">
        <w:rPr>
          <w:rFonts w:ascii="Times New Roman" w:hAnsi="Times New Roman"/>
        </w:rPr>
        <w:t xml:space="preserve"> the frequency of</w:t>
      </w:r>
      <w:r w:rsidR="000971C1">
        <w:rPr>
          <w:rFonts w:ascii="Times New Roman" w:hAnsi="Times New Roman"/>
        </w:rPr>
        <w:t xml:space="preserve"> time</w:t>
      </w:r>
      <w:r w:rsidR="005F38B6">
        <w:rPr>
          <w:rFonts w:ascii="Times New Roman" w:hAnsi="Times New Roman"/>
        </w:rPr>
        <w:t>, not the quantity,</w:t>
      </w:r>
      <w:r w:rsidR="000971C1">
        <w:rPr>
          <w:rFonts w:ascii="Times New Roman" w:hAnsi="Times New Roman"/>
        </w:rPr>
        <w:t xml:space="preserve"> spent on mathematics homework </w:t>
      </w:r>
      <w:r w:rsidR="009E517D">
        <w:rPr>
          <w:rFonts w:ascii="Times New Roman" w:hAnsi="Times New Roman"/>
        </w:rPr>
        <w:t>improved achievement</w:t>
      </w:r>
      <w:r w:rsidR="00F44903">
        <w:rPr>
          <w:rFonts w:ascii="Times New Roman" w:hAnsi="Times New Roman"/>
        </w:rPr>
        <w:t xml:space="preserve">. </w:t>
      </w:r>
      <w:r w:rsidR="005F38B6">
        <w:rPr>
          <w:rFonts w:ascii="Times New Roman" w:hAnsi="Times New Roman"/>
        </w:rPr>
        <w:t>In addition, these researchers report</w:t>
      </w:r>
      <w:ins w:id="29" w:author="2009ETF" w:date="2013-03-13T18:47:00Z">
        <w:r w:rsidR="00E95D4C">
          <w:rPr>
            <w:rFonts w:ascii="Times New Roman" w:hAnsi="Times New Roman"/>
          </w:rPr>
          <w:t xml:space="preserve">ed </w:t>
        </w:r>
      </w:ins>
      <w:del w:id="30" w:author="2009ETF" w:date="2013-03-13T18:47:00Z">
        <w:r w:rsidR="00EA0D6C" w:rsidDel="00E95D4C">
          <w:rPr>
            <w:rFonts w:ascii="Times New Roman" w:hAnsi="Times New Roman"/>
          </w:rPr>
          <w:delText xml:space="preserve"> math</w:delText>
        </w:r>
      </w:del>
      <w:ins w:id="31" w:author="2009ETF" w:date="2013-03-13T18:47:00Z">
        <w:r w:rsidR="00E95D4C">
          <w:rPr>
            <w:rFonts w:ascii="Times New Roman" w:hAnsi="Times New Roman"/>
          </w:rPr>
          <w:t>that math</w:t>
        </w:r>
      </w:ins>
      <w:r w:rsidR="00EA0D6C">
        <w:rPr>
          <w:rFonts w:ascii="Times New Roman" w:hAnsi="Times New Roman"/>
        </w:rPr>
        <w:t xml:space="preserve"> efficacy was associated to students’ mathematic achievement. These findings support the efforts of the current study </w:t>
      </w:r>
      <w:r w:rsidR="003502E2">
        <w:rPr>
          <w:rFonts w:ascii="Times New Roman" w:hAnsi="Times New Roman"/>
        </w:rPr>
        <w:t xml:space="preserve">in utilizing homework as a variable for predicting academic self-efficacy and engagement. </w:t>
      </w:r>
    </w:p>
    <w:commentRangeEnd w:id="23"/>
    <w:p w:rsidR="00EA0D6C" w:rsidDel="00E95D4C" w:rsidRDefault="001855E9">
      <w:pPr>
        <w:ind w:firstLine="720"/>
        <w:rPr>
          <w:del w:id="32" w:author="2009ETF" w:date="2013-03-13T18:48:00Z"/>
          <w:rFonts w:ascii="Times New Roman" w:hAnsi="Times New Roman"/>
        </w:rPr>
        <w:pPrChange w:id="33" w:author="2009ETF" w:date="2013-03-13T18:48:00Z">
          <w:pPr/>
        </w:pPrChange>
      </w:pPr>
      <w:ins w:id="34" w:author="2009ETF" w:date="2013-03-13T18:55:00Z">
        <w:r>
          <w:rPr>
            <w:rStyle w:val="CommentReference"/>
          </w:rPr>
          <w:commentReference w:id="23"/>
        </w:r>
      </w:ins>
      <w:moveToRangeStart w:id="35" w:author="2009ETF" w:date="2013-03-13T18:48:00Z" w:name="move350963829"/>
      <w:moveTo w:id="36" w:author="2009ETF" w:date="2013-03-13T18:48:00Z">
        <w:r w:rsidR="00E95D4C">
          <w:rPr>
            <w:rFonts w:ascii="Times New Roman" w:hAnsi="Times New Roman"/>
          </w:rPr>
          <w:t xml:space="preserve">To my knowledge, no research has attempted to investigate the effect on academic engagement and self-efficacy by unifying the self-regulatory processes of goal setting, self-monitoring, self-reflection and </w:t>
        </w:r>
        <w:proofErr w:type="spellStart"/>
        <w:r w:rsidR="00E95D4C">
          <w:rPr>
            <w:rFonts w:ascii="Times New Roman" w:hAnsi="Times New Roman"/>
          </w:rPr>
          <w:t>attributional</w:t>
        </w:r>
        <w:proofErr w:type="spellEnd"/>
        <w:r w:rsidR="00E95D4C">
          <w:rPr>
            <w:rFonts w:ascii="Times New Roman" w:hAnsi="Times New Roman"/>
          </w:rPr>
          <w:t xml:space="preserve"> feedback mediated by homework.</w:t>
        </w:r>
      </w:moveTo>
      <w:moveToRangeEnd w:id="35"/>
      <w:ins w:id="37" w:author="2009ETF" w:date="2013-03-13T18:48:00Z">
        <w:r w:rsidR="00E95D4C">
          <w:rPr>
            <w:rFonts w:ascii="Times New Roman" w:hAnsi="Times New Roman"/>
          </w:rPr>
          <w:t xml:space="preserve"> Therefore, t</w:t>
        </w:r>
      </w:ins>
    </w:p>
    <w:p w:rsidR="00752F93" w:rsidRDefault="00EA0D6C">
      <w:pPr>
        <w:ind w:firstLine="720"/>
        <w:rPr>
          <w:ins w:id="38" w:author="2009ETF" w:date="2013-03-13T17:52:00Z"/>
          <w:rFonts w:ascii="Times New Roman" w:hAnsi="Times New Roman"/>
          <w:color w:val="000000"/>
        </w:rPr>
        <w:pPrChange w:id="39" w:author="2009ETF" w:date="2013-03-13T18:48:00Z">
          <w:pPr>
            <w:widowControl w:val="0"/>
            <w:autoSpaceDE w:val="0"/>
            <w:autoSpaceDN w:val="0"/>
            <w:adjustRightInd w:val="0"/>
          </w:pPr>
        </w:pPrChange>
      </w:pPr>
      <w:del w:id="40" w:author="2009ETF" w:date="2013-03-13T18:48:00Z">
        <w:r w:rsidDel="00E95D4C">
          <w:rPr>
            <w:rFonts w:ascii="Times New Roman" w:hAnsi="Times New Roman"/>
          </w:rPr>
          <w:tab/>
        </w:r>
        <w:r w:rsidRPr="00716B2D" w:rsidDel="00E95D4C">
          <w:rPr>
            <w:rFonts w:ascii="Times New Roman" w:hAnsi="Times New Roman"/>
          </w:rPr>
          <w:tab/>
        </w:r>
        <w:r w:rsidDel="00E95D4C">
          <w:rPr>
            <w:rFonts w:ascii="Times New Roman" w:hAnsi="Times New Roman"/>
            <w:color w:val="000000"/>
          </w:rPr>
          <w:delText>T</w:delText>
        </w:r>
      </w:del>
      <w:proofErr w:type="gramStart"/>
      <w:r>
        <w:rPr>
          <w:rFonts w:ascii="Times New Roman" w:hAnsi="Times New Roman"/>
          <w:color w:val="000000"/>
        </w:rPr>
        <w:t>he</w:t>
      </w:r>
      <w:proofErr w:type="gramEnd"/>
      <w:r>
        <w:rPr>
          <w:rFonts w:ascii="Times New Roman" w:hAnsi="Times New Roman"/>
          <w:color w:val="000000"/>
        </w:rPr>
        <w:t xml:space="preserve"> purpose of the current study is to examine how a homework self-regulated learning program will </w:t>
      </w:r>
      <w:r>
        <w:rPr>
          <w:rFonts w:ascii="Times New Roman" w:hAnsi="Times New Roman"/>
          <w:color w:val="000000"/>
        </w:rPr>
        <w:lastRenderedPageBreak/>
        <w:t>contribute to the academic engagement and self-efficacy of high school students</w:t>
      </w:r>
      <w:r w:rsidR="00965DC5">
        <w:rPr>
          <w:rFonts w:ascii="Times New Roman" w:hAnsi="Times New Roman"/>
          <w:color w:val="000000"/>
        </w:rPr>
        <w:t>’</w:t>
      </w:r>
      <w:r>
        <w:rPr>
          <w:rFonts w:ascii="Times New Roman" w:hAnsi="Times New Roman"/>
          <w:color w:val="000000"/>
        </w:rPr>
        <w:t xml:space="preserve"> </w:t>
      </w:r>
      <w:r w:rsidR="003502E2">
        <w:rPr>
          <w:rFonts w:ascii="Times New Roman" w:hAnsi="Times New Roman"/>
          <w:color w:val="000000"/>
        </w:rPr>
        <w:t xml:space="preserve">math </w:t>
      </w:r>
      <w:r w:rsidR="0017103F">
        <w:rPr>
          <w:rFonts w:ascii="Times New Roman" w:hAnsi="Times New Roman"/>
          <w:color w:val="000000"/>
        </w:rPr>
        <w:t>achievement</w:t>
      </w:r>
      <w:r>
        <w:rPr>
          <w:rFonts w:ascii="Times New Roman" w:hAnsi="Times New Roman"/>
          <w:color w:val="000000"/>
        </w:rPr>
        <w:t xml:space="preserve">. It is hypothesized that student homework </w:t>
      </w:r>
      <w:commentRangeStart w:id="41"/>
      <w:r>
        <w:rPr>
          <w:rFonts w:ascii="Times New Roman" w:hAnsi="Times New Roman"/>
          <w:color w:val="000000"/>
        </w:rPr>
        <w:t xml:space="preserve">completion rate </w:t>
      </w:r>
      <w:commentRangeEnd w:id="41"/>
      <w:r w:rsidR="007A4BEE">
        <w:rPr>
          <w:rStyle w:val="CommentReference"/>
        </w:rPr>
        <w:commentReference w:id="41"/>
      </w:r>
      <w:r>
        <w:rPr>
          <w:rFonts w:ascii="Times New Roman" w:hAnsi="Times New Roman"/>
          <w:color w:val="000000"/>
        </w:rPr>
        <w:t>will increase, followed by an increase in mathematics GP</w:t>
      </w:r>
      <w:r w:rsidR="003502E2">
        <w:rPr>
          <w:rFonts w:ascii="Times New Roman" w:hAnsi="Times New Roman"/>
          <w:color w:val="000000"/>
        </w:rPr>
        <w:t>A</w:t>
      </w:r>
      <w:commentRangeStart w:id="42"/>
      <w:r w:rsidR="003502E2">
        <w:rPr>
          <w:rFonts w:ascii="Times New Roman" w:hAnsi="Times New Roman"/>
          <w:color w:val="000000"/>
        </w:rPr>
        <w:t>. It is also</w:t>
      </w:r>
      <w:r w:rsidR="00965DC5">
        <w:rPr>
          <w:rFonts w:ascii="Times New Roman" w:hAnsi="Times New Roman"/>
          <w:color w:val="000000"/>
        </w:rPr>
        <w:t xml:space="preserve"> expected, that a correlation </w:t>
      </w:r>
      <w:r w:rsidR="003502E2">
        <w:rPr>
          <w:rFonts w:ascii="Times New Roman" w:hAnsi="Times New Roman"/>
          <w:color w:val="000000"/>
        </w:rPr>
        <w:t>exist</w:t>
      </w:r>
      <w:r w:rsidR="00965DC5">
        <w:rPr>
          <w:rFonts w:ascii="Times New Roman" w:hAnsi="Times New Roman"/>
          <w:color w:val="000000"/>
        </w:rPr>
        <w:t>s</w:t>
      </w:r>
      <w:r w:rsidR="003502E2">
        <w:rPr>
          <w:rFonts w:ascii="Times New Roman" w:hAnsi="Times New Roman"/>
          <w:color w:val="000000"/>
        </w:rPr>
        <w:t xml:space="preserve"> </w:t>
      </w:r>
      <w:ins w:id="43" w:author="2009ETF" w:date="2013-03-13T18:50:00Z">
        <w:r w:rsidR="007A4BEE">
          <w:rPr>
            <w:rFonts w:ascii="Times New Roman" w:hAnsi="Times New Roman"/>
            <w:color w:val="000000"/>
          </w:rPr>
          <w:t xml:space="preserve">among </w:t>
        </w:r>
      </w:ins>
      <w:del w:id="44" w:author="2009ETF" w:date="2013-03-13T18:50:00Z">
        <w:r w:rsidR="003502E2" w:rsidDel="007A4BEE">
          <w:rPr>
            <w:rFonts w:ascii="Times New Roman" w:hAnsi="Times New Roman"/>
            <w:color w:val="000000"/>
          </w:rPr>
          <w:delText>between</w:delText>
        </w:r>
      </w:del>
      <w:r w:rsidR="003502E2">
        <w:rPr>
          <w:rFonts w:ascii="Times New Roman" w:hAnsi="Times New Roman"/>
          <w:color w:val="000000"/>
        </w:rPr>
        <w:t xml:space="preserve"> </w:t>
      </w:r>
      <w:r>
        <w:rPr>
          <w:rFonts w:ascii="Times New Roman" w:hAnsi="Times New Roman"/>
          <w:color w:val="000000"/>
        </w:rPr>
        <w:t>homework completion</w:t>
      </w:r>
      <w:ins w:id="45" w:author="2009ETF" w:date="2013-03-13T18:50:00Z">
        <w:r w:rsidR="007A4BEE">
          <w:rPr>
            <w:rFonts w:ascii="Times New Roman" w:hAnsi="Times New Roman"/>
            <w:color w:val="000000"/>
          </w:rPr>
          <w:t xml:space="preserve">, </w:t>
        </w:r>
      </w:ins>
      <w:del w:id="46" w:author="2009ETF" w:date="2013-03-13T18:50:00Z">
        <w:r w:rsidR="00965DC5" w:rsidDel="007A4BEE">
          <w:rPr>
            <w:rFonts w:ascii="Times New Roman" w:hAnsi="Times New Roman"/>
            <w:color w:val="000000"/>
          </w:rPr>
          <w:delText xml:space="preserve"> on</w:delText>
        </w:r>
        <w:r w:rsidDel="007A4BEE">
          <w:rPr>
            <w:rFonts w:ascii="Times New Roman" w:hAnsi="Times New Roman"/>
            <w:color w:val="000000"/>
          </w:rPr>
          <w:delText xml:space="preserve"> </w:delText>
        </w:r>
        <w:r w:rsidR="003502E2" w:rsidDel="007A4BEE">
          <w:rPr>
            <w:rFonts w:ascii="Times New Roman" w:hAnsi="Times New Roman"/>
            <w:color w:val="000000"/>
          </w:rPr>
          <w:delText>s</w:delText>
        </w:r>
      </w:del>
      <w:r w:rsidR="003502E2">
        <w:rPr>
          <w:rFonts w:ascii="Times New Roman" w:hAnsi="Times New Roman"/>
          <w:color w:val="000000"/>
        </w:rPr>
        <w:t>elf-efficacy</w:t>
      </w:r>
      <w:ins w:id="47" w:author="2009ETF" w:date="2013-03-13T18:50:00Z">
        <w:r w:rsidR="007A4BEE">
          <w:rPr>
            <w:rFonts w:ascii="Times New Roman" w:hAnsi="Times New Roman"/>
            <w:color w:val="000000"/>
          </w:rPr>
          <w:t xml:space="preserve"> for self-regulation</w:t>
        </w:r>
        <w:proofErr w:type="gramStart"/>
        <w:r w:rsidR="007A4BEE">
          <w:rPr>
            <w:rFonts w:ascii="Times New Roman" w:hAnsi="Times New Roman"/>
            <w:color w:val="000000"/>
          </w:rPr>
          <w:t xml:space="preserve">, </w:t>
        </w:r>
      </w:ins>
      <w:r w:rsidR="00965DC5">
        <w:rPr>
          <w:rFonts w:ascii="Times New Roman" w:hAnsi="Times New Roman"/>
          <w:color w:val="000000"/>
        </w:rPr>
        <w:t xml:space="preserve"> and</w:t>
      </w:r>
      <w:proofErr w:type="gramEnd"/>
      <w:r w:rsidR="00965DC5">
        <w:rPr>
          <w:rFonts w:ascii="Times New Roman" w:hAnsi="Times New Roman"/>
          <w:color w:val="000000"/>
        </w:rPr>
        <w:t xml:space="preserve"> academic </w:t>
      </w:r>
      <w:commentRangeEnd w:id="42"/>
      <w:r w:rsidR="007A4BEE">
        <w:rPr>
          <w:rStyle w:val="CommentReference"/>
        </w:rPr>
        <w:commentReference w:id="42"/>
      </w:r>
      <w:commentRangeStart w:id="48"/>
      <w:r w:rsidR="00965DC5">
        <w:rPr>
          <w:rFonts w:ascii="Times New Roman" w:hAnsi="Times New Roman"/>
          <w:color w:val="000000"/>
        </w:rPr>
        <w:t>engagement</w:t>
      </w:r>
      <w:commentRangeEnd w:id="48"/>
      <w:r w:rsidR="00F81300">
        <w:rPr>
          <w:rStyle w:val="CommentReference"/>
        </w:rPr>
        <w:commentReference w:id="48"/>
      </w:r>
      <w:r w:rsidR="00965DC5">
        <w:rPr>
          <w:rFonts w:ascii="Times New Roman" w:hAnsi="Times New Roman"/>
          <w:color w:val="000000"/>
        </w:rPr>
        <w:t xml:space="preserve"> </w:t>
      </w:r>
      <w:r w:rsidR="003502E2">
        <w:rPr>
          <w:rFonts w:ascii="Times New Roman" w:hAnsi="Times New Roman"/>
          <w:color w:val="000000"/>
        </w:rPr>
        <w:t xml:space="preserve">. </w:t>
      </w:r>
    </w:p>
    <w:p w:rsidR="001B1E76" w:rsidRDefault="001B1E76" w:rsidP="003502E2">
      <w:pPr>
        <w:widowControl w:val="0"/>
        <w:autoSpaceDE w:val="0"/>
        <w:autoSpaceDN w:val="0"/>
        <w:adjustRightInd w:val="0"/>
        <w:rPr>
          <w:rFonts w:ascii="Times New Roman" w:hAnsi="Times New Roman"/>
        </w:rPr>
      </w:pPr>
      <w:ins w:id="49" w:author="2009ETF" w:date="2013-03-13T17:52:00Z">
        <w:r>
          <w:rPr>
            <w:rFonts w:ascii="Times New Roman" w:hAnsi="Times New Roman"/>
            <w:color w:val="000000"/>
          </w:rPr>
          <w:t xml:space="preserve">Yes, add research questions here. </w:t>
        </w:r>
      </w:ins>
    </w:p>
    <w:p w:rsidR="00700B27" w:rsidRPr="00CC031D" w:rsidRDefault="00700B27" w:rsidP="007F151B">
      <w:pPr>
        <w:widowControl w:val="0"/>
        <w:autoSpaceDE w:val="0"/>
        <w:autoSpaceDN w:val="0"/>
        <w:adjustRightInd w:val="0"/>
        <w:jc w:val="center"/>
        <w:rPr>
          <w:rFonts w:ascii="Times New Roman" w:hAnsi="Times New Roman"/>
          <w:b/>
        </w:rPr>
      </w:pPr>
      <w:r w:rsidRPr="000B6F13">
        <w:rPr>
          <w:rFonts w:ascii="Times New Roman" w:hAnsi="Times New Roman"/>
          <w:b/>
        </w:rPr>
        <w:t>Methods</w:t>
      </w:r>
    </w:p>
    <w:p w:rsidR="00700B27" w:rsidRPr="0011353F" w:rsidRDefault="00700B27" w:rsidP="00700B27">
      <w:pPr>
        <w:ind w:firstLine="360"/>
        <w:rPr>
          <w:rFonts w:ascii="Times New Roman" w:hAnsi="Times New Roman"/>
          <w:b/>
        </w:rPr>
      </w:pPr>
      <w:r w:rsidRPr="0011353F">
        <w:rPr>
          <w:rFonts w:ascii="Times New Roman" w:hAnsi="Times New Roman"/>
          <w:b/>
        </w:rPr>
        <w:t>Sampling Procedure and Size</w:t>
      </w:r>
    </w:p>
    <w:p w:rsidR="00700B27" w:rsidRDefault="00700B27" w:rsidP="00700B27">
      <w:pPr>
        <w:shd w:val="clear" w:color="auto" w:fill="FFFFFF"/>
        <w:ind w:firstLine="720"/>
        <w:rPr>
          <w:rFonts w:ascii="Times New Roman" w:hAnsi="Times New Roman"/>
        </w:rPr>
      </w:pPr>
      <w:r>
        <w:rPr>
          <w:rFonts w:ascii="Times New Roman" w:hAnsi="Times New Roman"/>
        </w:rPr>
        <w:t>Initially, participants will be identified by the school administration as students who would benefit from explicit instruction in planning, organizing, goal setting and study skills strategies as evidenced by low grades and teacher observations.</w:t>
      </w:r>
    </w:p>
    <w:p w:rsidR="00700B27" w:rsidRDefault="00700B27" w:rsidP="00700B27">
      <w:pPr>
        <w:ind w:firstLine="720"/>
        <w:rPr>
          <w:rFonts w:ascii="Times New Roman" w:hAnsi="Times New Roman"/>
        </w:rPr>
      </w:pPr>
      <w:r>
        <w:rPr>
          <w:rFonts w:ascii="Times New Roman" w:hAnsi="Times New Roman"/>
        </w:rPr>
        <w:t xml:space="preserve">Student-participants will </w:t>
      </w:r>
      <w:r w:rsidR="00894663">
        <w:rPr>
          <w:rFonts w:ascii="Times New Roman" w:hAnsi="Times New Roman"/>
        </w:rPr>
        <w:t>be placed into a SRL course</w:t>
      </w:r>
      <w:r>
        <w:rPr>
          <w:rFonts w:ascii="Times New Roman" w:hAnsi="Times New Roman"/>
        </w:rPr>
        <w:t xml:space="preserve"> and will meet 5 of 7 school days for three</w:t>
      </w:r>
      <w:r w:rsidR="00894663">
        <w:rPr>
          <w:rFonts w:ascii="Times New Roman" w:hAnsi="Times New Roman"/>
        </w:rPr>
        <w:t xml:space="preserve"> months. </w:t>
      </w:r>
    </w:p>
    <w:p w:rsidR="00700B27" w:rsidRPr="006B5C2F" w:rsidRDefault="00700B27" w:rsidP="00700B27">
      <w:pPr>
        <w:shd w:val="clear" w:color="auto" w:fill="FFFFFF"/>
        <w:ind w:firstLine="720"/>
        <w:rPr>
          <w:rFonts w:ascii="Times New Roman" w:hAnsi="Times New Roman"/>
          <w:b/>
        </w:rPr>
      </w:pPr>
      <w:r w:rsidRPr="000B6F13">
        <w:rPr>
          <w:rFonts w:ascii="Times New Roman" w:hAnsi="Times New Roman"/>
        </w:rPr>
        <w:t>Informed written consent will be obtained from all participants in accordance with procedures approved by the IRB review board at George Mason University.</w:t>
      </w:r>
    </w:p>
    <w:p w:rsidR="00700B27" w:rsidRPr="0011353F" w:rsidRDefault="00700B27" w:rsidP="00700B27">
      <w:pPr>
        <w:rPr>
          <w:rFonts w:ascii="Times New Roman" w:hAnsi="Times New Roman"/>
          <w:b/>
        </w:rPr>
      </w:pPr>
      <w:r>
        <w:rPr>
          <w:rFonts w:ascii="Times New Roman" w:hAnsi="Times New Roman"/>
          <w:b/>
        </w:rPr>
        <w:t>Participants</w:t>
      </w:r>
    </w:p>
    <w:p w:rsidR="00700B27" w:rsidRDefault="00700B27" w:rsidP="00700B27">
      <w:pPr>
        <w:ind w:firstLine="360"/>
        <w:rPr>
          <w:rFonts w:ascii="Times New Roman" w:hAnsi="Times New Roman"/>
        </w:rPr>
      </w:pPr>
      <w:r>
        <w:rPr>
          <w:rFonts w:ascii="Times New Roman" w:hAnsi="Times New Roman"/>
        </w:rPr>
        <w:tab/>
        <w:t>The participants in the intervention study will include 32 students with the a</w:t>
      </w:r>
      <w:r w:rsidR="00B6332E">
        <w:rPr>
          <w:rFonts w:ascii="Times New Roman" w:hAnsi="Times New Roman"/>
        </w:rPr>
        <w:t>ge range of 14 to 15 years and 1 teacher/researcher</w:t>
      </w:r>
      <w:r>
        <w:rPr>
          <w:rFonts w:ascii="Times New Roman" w:hAnsi="Times New Roman"/>
        </w:rPr>
        <w:t xml:space="preserve"> from </w:t>
      </w:r>
      <w:r w:rsidRPr="000B6F13">
        <w:rPr>
          <w:rFonts w:ascii="Times New Roman" w:hAnsi="Times New Roman"/>
        </w:rPr>
        <w:t>an academically selective private high school</w:t>
      </w:r>
      <w:r>
        <w:rPr>
          <w:rFonts w:ascii="Times New Roman" w:hAnsi="Times New Roman"/>
        </w:rPr>
        <w:t xml:space="preserve"> in Northern Virginia</w:t>
      </w:r>
      <w:r w:rsidRPr="000B6F13">
        <w:rPr>
          <w:rFonts w:ascii="Times New Roman" w:hAnsi="Times New Roman"/>
        </w:rPr>
        <w:t xml:space="preserve">. </w:t>
      </w:r>
    </w:p>
    <w:p w:rsidR="00700B27" w:rsidRDefault="00700B27" w:rsidP="00700B27">
      <w:pPr>
        <w:ind w:firstLine="360"/>
        <w:rPr>
          <w:rFonts w:ascii="Times New Roman" w:hAnsi="Times New Roman"/>
          <w:b/>
        </w:rPr>
      </w:pPr>
      <w:r>
        <w:rPr>
          <w:rFonts w:ascii="Times New Roman" w:hAnsi="Times New Roman"/>
          <w:b/>
        </w:rPr>
        <w:t>Students</w:t>
      </w:r>
    </w:p>
    <w:p w:rsidR="00700B27" w:rsidRDefault="00700B27" w:rsidP="00700B27">
      <w:pPr>
        <w:ind w:firstLine="720"/>
        <w:rPr>
          <w:rFonts w:ascii="Times New Roman" w:hAnsi="Times New Roman"/>
        </w:rPr>
      </w:pPr>
      <w:r>
        <w:rPr>
          <w:rFonts w:ascii="Times New Roman" w:hAnsi="Times New Roman"/>
        </w:rPr>
        <w:t xml:space="preserve">Students with documented learning disabilities make up 32% of the schools population. </w:t>
      </w:r>
      <w:r w:rsidR="00894663">
        <w:rPr>
          <w:rFonts w:ascii="Times New Roman" w:hAnsi="Times New Roman"/>
        </w:rPr>
        <w:t xml:space="preserve">Data will be reported from 30 </w:t>
      </w:r>
      <w:r w:rsidRPr="000B6F13">
        <w:rPr>
          <w:rFonts w:ascii="Times New Roman" w:hAnsi="Times New Roman"/>
        </w:rPr>
        <w:t xml:space="preserve">adolescents; </w:t>
      </w:r>
      <w:r>
        <w:rPr>
          <w:rFonts w:ascii="Times New Roman" w:hAnsi="Times New Roman"/>
        </w:rPr>
        <w:t>twenty-five percent will be students with learning disabilities</w:t>
      </w:r>
      <w:r w:rsidR="00894663">
        <w:rPr>
          <w:rFonts w:ascii="Times New Roman" w:hAnsi="Times New Roman"/>
        </w:rPr>
        <w:t>.</w:t>
      </w:r>
    </w:p>
    <w:p w:rsidR="00700B27" w:rsidRDefault="00894663" w:rsidP="00700B27">
      <w:pPr>
        <w:shd w:val="clear" w:color="auto" w:fill="FFFFFF"/>
        <w:ind w:firstLine="360"/>
        <w:rPr>
          <w:rFonts w:ascii="Times New Roman" w:hAnsi="Times New Roman"/>
          <w:b/>
        </w:rPr>
      </w:pPr>
      <w:r>
        <w:rPr>
          <w:rFonts w:ascii="Times New Roman" w:hAnsi="Times New Roman"/>
          <w:b/>
        </w:rPr>
        <w:t>Teacher</w:t>
      </w:r>
      <w:r w:rsidR="00700B27" w:rsidRPr="00CC031D">
        <w:rPr>
          <w:rFonts w:ascii="Times New Roman" w:hAnsi="Times New Roman"/>
          <w:b/>
        </w:rPr>
        <w:t xml:space="preserve"> </w:t>
      </w:r>
    </w:p>
    <w:p w:rsidR="00B31FEA" w:rsidRDefault="00894663" w:rsidP="00B31FEA">
      <w:pPr>
        <w:shd w:val="clear" w:color="auto" w:fill="FFFFFF"/>
        <w:ind w:firstLine="720"/>
        <w:rPr>
          <w:rFonts w:ascii="Times New Roman" w:hAnsi="Times New Roman"/>
        </w:rPr>
      </w:pPr>
      <w:r>
        <w:rPr>
          <w:rFonts w:ascii="Times New Roman" w:hAnsi="Times New Roman"/>
        </w:rPr>
        <w:t xml:space="preserve"> SR</w:t>
      </w:r>
      <w:r w:rsidR="00700B27">
        <w:rPr>
          <w:rFonts w:ascii="Times New Roman" w:hAnsi="Times New Roman"/>
        </w:rPr>
        <w:t>L</w:t>
      </w:r>
      <w:r>
        <w:rPr>
          <w:rFonts w:ascii="Times New Roman" w:hAnsi="Times New Roman"/>
        </w:rPr>
        <w:t xml:space="preserve"> course </w:t>
      </w:r>
      <w:r w:rsidR="00700B27">
        <w:rPr>
          <w:rFonts w:ascii="Times New Roman" w:hAnsi="Times New Roman"/>
        </w:rPr>
        <w:t>will be led by one (1) special education teacher</w:t>
      </w:r>
      <w:r w:rsidR="00B6332E">
        <w:rPr>
          <w:rFonts w:ascii="Times New Roman" w:hAnsi="Times New Roman"/>
        </w:rPr>
        <w:t>/researcher</w:t>
      </w:r>
      <w:r w:rsidR="00700B27">
        <w:rPr>
          <w:rFonts w:ascii="Times New Roman" w:hAnsi="Times New Roman"/>
        </w:rPr>
        <w:t xml:space="preserve"> licensed to teach special e</w:t>
      </w:r>
      <w:r w:rsidR="00B6332E">
        <w:rPr>
          <w:rFonts w:ascii="Times New Roman" w:hAnsi="Times New Roman"/>
        </w:rPr>
        <w:t>ducation employed by the school.</w:t>
      </w:r>
    </w:p>
    <w:p w:rsidR="00700B27" w:rsidRPr="00B31FEA" w:rsidRDefault="00700B27" w:rsidP="00B31FEA">
      <w:pPr>
        <w:shd w:val="clear" w:color="auto" w:fill="FFFFFF"/>
        <w:jc w:val="both"/>
        <w:rPr>
          <w:rFonts w:ascii="Times New Roman" w:hAnsi="Times New Roman"/>
        </w:rPr>
      </w:pPr>
      <w:r>
        <w:rPr>
          <w:rFonts w:ascii="Times New Roman" w:hAnsi="Times New Roman"/>
          <w:b/>
        </w:rPr>
        <w:lastRenderedPageBreak/>
        <w:t>Setting</w:t>
      </w:r>
    </w:p>
    <w:p w:rsidR="00700B27" w:rsidRPr="007F151B" w:rsidRDefault="00700B27" w:rsidP="00700B27">
      <w:pPr>
        <w:ind w:firstLine="360"/>
        <w:rPr>
          <w:rFonts w:ascii="Times New Roman" w:hAnsi="Times New Roman"/>
        </w:rPr>
      </w:pPr>
      <w:r w:rsidRPr="000B6F13">
        <w:rPr>
          <w:rFonts w:ascii="Times New Roman" w:hAnsi="Times New Roman"/>
        </w:rPr>
        <w:t>The school is located in a suburban area of Washington, D.C. with a population of approximately 508 students (predominantly white upper socioeconomic status).</w:t>
      </w:r>
      <w:r>
        <w:rPr>
          <w:rFonts w:ascii="Times New Roman" w:hAnsi="Times New Roman"/>
        </w:rPr>
        <w:t xml:space="preserve"> </w:t>
      </w:r>
    </w:p>
    <w:p w:rsidR="00B6332E" w:rsidRDefault="00700B27" w:rsidP="00B6332E">
      <w:pPr>
        <w:shd w:val="clear" w:color="auto" w:fill="FFFFFF"/>
        <w:rPr>
          <w:rFonts w:ascii="Times New Roman" w:hAnsi="Times New Roman"/>
          <w:b/>
        </w:rPr>
      </w:pPr>
      <w:r>
        <w:rPr>
          <w:rFonts w:ascii="Times New Roman" w:hAnsi="Times New Roman"/>
          <w:b/>
        </w:rPr>
        <w:t>M</w:t>
      </w:r>
      <w:r w:rsidR="00B6332E">
        <w:rPr>
          <w:rFonts w:ascii="Times New Roman" w:hAnsi="Times New Roman"/>
          <w:b/>
        </w:rPr>
        <w:t>easures</w:t>
      </w:r>
    </w:p>
    <w:p w:rsidR="00894663" w:rsidRDefault="00CD5307" w:rsidP="00CD5307">
      <w:pPr>
        <w:widowControl w:val="0"/>
        <w:autoSpaceDE w:val="0"/>
        <w:autoSpaceDN w:val="0"/>
        <w:adjustRightInd w:val="0"/>
        <w:rPr>
          <w:rFonts w:ascii="Times New Roman" w:hAnsi="Times New Roman"/>
          <w:bCs/>
          <w:color w:val="000000"/>
        </w:rPr>
      </w:pPr>
      <w:r>
        <w:rPr>
          <w:rFonts w:ascii="Times New Roman" w:hAnsi="Times New Roman"/>
          <w:b/>
          <w:bCs/>
          <w:color w:val="000000"/>
        </w:rPr>
        <w:tab/>
        <w:t>Personal data questionnaire</w:t>
      </w:r>
      <w:r w:rsidR="00894663">
        <w:rPr>
          <w:rFonts w:ascii="Times New Roman" w:hAnsi="Times New Roman"/>
          <w:bCs/>
          <w:color w:val="000000"/>
        </w:rPr>
        <w:t xml:space="preserve"> </w:t>
      </w:r>
    </w:p>
    <w:p w:rsidR="00CD5307" w:rsidRPr="00894663" w:rsidRDefault="00894663" w:rsidP="00CD5307">
      <w:pPr>
        <w:widowControl w:val="0"/>
        <w:autoSpaceDE w:val="0"/>
        <w:autoSpaceDN w:val="0"/>
        <w:adjustRightInd w:val="0"/>
        <w:rPr>
          <w:rFonts w:ascii="Times New Roman" w:hAnsi="Times New Roman"/>
          <w:bCs/>
          <w:color w:val="000000"/>
        </w:rPr>
      </w:pPr>
      <w:r w:rsidRPr="00894663">
        <w:rPr>
          <w:rFonts w:ascii="Times New Roman" w:hAnsi="Times New Roman"/>
          <w:bCs/>
          <w:color w:val="000000"/>
        </w:rPr>
        <w:t>T</w:t>
      </w:r>
      <w:r w:rsidR="00CD5307" w:rsidRPr="00894663">
        <w:rPr>
          <w:rFonts w:ascii="Times New Roman" w:hAnsi="Times New Roman"/>
          <w:bCs/>
          <w:color w:val="000000"/>
        </w:rPr>
        <w:t>o be developed.</w:t>
      </w:r>
    </w:p>
    <w:p w:rsidR="00CD5307" w:rsidRPr="00716B2D" w:rsidRDefault="00CD5307" w:rsidP="00CD5307">
      <w:pPr>
        <w:widowControl w:val="0"/>
        <w:autoSpaceDE w:val="0"/>
        <w:autoSpaceDN w:val="0"/>
        <w:adjustRightInd w:val="0"/>
        <w:rPr>
          <w:rFonts w:ascii="Times New Roman" w:hAnsi="Times New Roman"/>
          <w:color w:val="000000"/>
        </w:rPr>
      </w:pPr>
      <w:r>
        <w:rPr>
          <w:rFonts w:ascii="Times New Roman" w:hAnsi="Times New Roman"/>
          <w:b/>
          <w:bCs/>
          <w:color w:val="000000"/>
        </w:rPr>
        <w:tab/>
      </w:r>
      <w:proofErr w:type="gramStart"/>
      <w:r w:rsidRPr="00716B2D">
        <w:rPr>
          <w:rFonts w:ascii="Times New Roman" w:hAnsi="Times New Roman"/>
          <w:b/>
          <w:bCs/>
          <w:color w:val="000000"/>
        </w:rPr>
        <w:t>Semi-structured Interviews</w:t>
      </w:r>
      <w:ins w:id="50" w:author="2009ETF" w:date="2013-03-13T17:51:00Z">
        <w:r w:rsidR="001B1E76">
          <w:rPr>
            <w:rFonts w:ascii="Times New Roman" w:hAnsi="Times New Roman"/>
            <w:b/>
            <w:bCs/>
            <w:color w:val="000000"/>
          </w:rPr>
          <w:t xml:space="preserve"> about?</w:t>
        </w:r>
        <w:proofErr w:type="gramEnd"/>
        <w:r w:rsidR="001B1E76">
          <w:rPr>
            <w:rFonts w:ascii="Times New Roman" w:hAnsi="Times New Roman"/>
            <w:b/>
            <w:bCs/>
            <w:color w:val="000000"/>
          </w:rPr>
          <w:t xml:space="preserve"> </w:t>
        </w:r>
      </w:ins>
      <w:del w:id="51" w:author="2009ETF" w:date="2013-03-13T17:51:00Z">
        <w:r w:rsidRPr="00716B2D" w:rsidDel="001B1E76">
          <w:rPr>
            <w:rFonts w:ascii="Times New Roman" w:hAnsi="Times New Roman"/>
            <w:b/>
            <w:bCs/>
            <w:color w:val="000000"/>
          </w:rPr>
          <w:delText>.</w:delText>
        </w:r>
      </w:del>
      <w:r w:rsidRPr="00716B2D">
        <w:rPr>
          <w:rFonts w:ascii="Times New Roman" w:hAnsi="Times New Roman"/>
          <w:b/>
          <w:bCs/>
          <w:color w:val="000000"/>
        </w:rPr>
        <w:t xml:space="preserve">  </w:t>
      </w:r>
      <w:r w:rsidRPr="00716B2D">
        <w:rPr>
          <w:rFonts w:ascii="Times New Roman" w:hAnsi="Times New Roman"/>
          <w:color w:val="000000"/>
        </w:rPr>
        <w:t xml:space="preserve"> </w:t>
      </w:r>
    </w:p>
    <w:p w:rsidR="00CD5307" w:rsidRPr="00716B2D" w:rsidRDefault="00CD5307" w:rsidP="00CD5307">
      <w:pPr>
        <w:widowControl w:val="0"/>
        <w:autoSpaceDE w:val="0"/>
        <w:autoSpaceDN w:val="0"/>
        <w:adjustRightInd w:val="0"/>
        <w:rPr>
          <w:rFonts w:ascii="Times New Roman" w:hAnsi="Times New Roman"/>
        </w:rPr>
      </w:pPr>
      <w:r w:rsidRPr="00716B2D">
        <w:rPr>
          <w:rFonts w:ascii="Times New Roman" w:hAnsi="Times New Roman"/>
          <w:color w:val="000000"/>
        </w:rPr>
        <w:t>I</w:t>
      </w:r>
      <w:r w:rsidRPr="00716B2D">
        <w:rPr>
          <w:rFonts w:ascii="Times New Roman" w:hAnsi="Times New Roman"/>
        </w:rPr>
        <w:t xml:space="preserve">nterviews (Fredericks, J., </w:t>
      </w:r>
      <w:proofErr w:type="spellStart"/>
      <w:r w:rsidRPr="00716B2D">
        <w:rPr>
          <w:rFonts w:ascii="Times New Roman" w:hAnsi="Times New Roman"/>
        </w:rPr>
        <w:t>McColsky</w:t>
      </w:r>
      <w:proofErr w:type="spellEnd"/>
      <w:r w:rsidRPr="00716B2D">
        <w:rPr>
          <w:rFonts w:ascii="Times New Roman" w:hAnsi="Times New Roman"/>
        </w:rPr>
        <w:t xml:space="preserve">, W., </w:t>
      </w:r>
      <w:proofErr w:type="spellStart"/>
      <w:r w:rsidRPr="00716B2D">
        <w:rPr>
          <w:rFonts w:ascii="Times New Roman" w:hAnsi="Times New Roman"/>
        </w:rPr>
        <w:t>Meli</w:t>
      </w:r>
      <w:proofErr w:type="spellEnd"/>
      <w:r w:rsidRPr="00716B2D">
        <w:rPr>
          <w:rFonts w:ascii="Times New Roman" w:hAnsi="Times New Roman"/>
        </w:rPr>
        <w:t xml:space="preserve">, J., </w:t>
      </w:r>
      <w:proofErr w:type="spellStart"/>
      <w:r w:rsidRPr="00716B2D">
        <w:rPr>
          <w:rFonts w:ascii="Times New Roman" w:hAnsi="Times New Roman"/>
        </w:rPr>
        <w:t>Montrosse</w:t>
      </w:r>
      <w:proofErr w:type="spellEnd"/>
      <w:r w:rsidRPr="00716B2D">
        <w:rPr>
          <w:rFonts w:ascii="Times New Roman" w:hAnsi="Times New Roman"/>
        </w:rPr>
        <w:t xml:space="preserve">, B., Mooney, K., </w:t>
      </w:r>
      <w:proofErr w:type="spellStart"/>
      <w:r w:rsidRPr="00716B2D">
        <w:rPr>
          <w:rFonts w:ascii="Times New Roman" w:hAnsi="Times New Roman"/>
        </w:rPr>
        <w:t>Mordica</w:t>
      </w:r>
      <w:proofErr w:type="spellEnd"/>
      <w:r w:rsidRPr="00716B2D">
        <w:rPr>
          <w:rFonts w:ascii="Times New Roman" w:hAnsi="Times New Roman"/>
        </w:rPr>
        <w:t>, J.</w:t>
      </w:r>
      <w:r w:rsidR="0017103F" w:rsidRPr="00716B2D">
        <w:rPr>
          <w:rFonts w:ascii="Times New Roman" w:hAnsi="Times New Roman"/>
        </w:rPr>
        <w:t>, 2011</w:t>
      </w:r>
      <w:r w:rsidRPr="00716B2D">
        <w:rPr>
          <w:rFonts w:ascii="Times New Roman" w:hAnsi="Times New Roman"/>
        </w:rPr>
        <w:t>).</w:t>
      </w:r>
    </w:p>
    <w:p w:rsidR="00CD5307" w:rsidRPr="00716B2D" w:rsidRDefault="00CD5307" w:rsidP="00CD5307">
      <w:pPr>
        <w:widowControl w:val="0"/>
        <w:autoSpaceDE w:val="0"/>
        <w:autoSpaceDN w:val="0"/>
        <w:adjustRightInd w:val="0"/>
        <w:rPr>
          <w:rFonts w:ascii="Times New Roman" w:hAnsi="Times New Roman"/>
        </w:rPr>
      </w:pPr>
      <w:r w:rsidRPr="00716B2D">
        <w:rPr>
          <w:rFonts w:ascii="Times New Roman" w:hAnsi="Times New Roman"/>
          <w:b/>
        </w:rPr>
        <w:tab/>
        <w:t>Academic engagement measures</w:t>
      </w:r>
      <w:r w:rsidRPr="00716B2D">
        <w:rPr>
          <w:rFonts w:ascii="Times New Roman" w:hAnsi="Times New Roman"/>
        </w:rPr>
        <w:t xml:space="preserve"> </w:t>
      </w:r>
    </w:p>
    <w:p w:rsidR="00CD5307" w:rsidRPr="00716B2D" w:rsidRDefault="00CD5307" w:rsidP="00CD5307">
      <w:pPr>
        <w:widowControl w:val="0"/>
        <w:autoSpaceDE w:val="0"/>
        <w:autoSpaceDN w:val="0"/>
        <w:adjustRightInd w:val="0"/>
        <w:rPr>
          <w:rFonts w:ascii="Times New Roman" w:hAnsi="Times New Roman"/>
        </w:rPr>
      </w:pPr>
      <w:r w:rsidRPr="00716B2D">
        <w:rPr>
          <w:rFonts w:ascii="Times New Roman" w:hAnsi="Times New Roman"/>
        </w:rPr>
        <w:t xml:space="preserve">Student School Engagement Scale/Questionnaire with a </w:t>
      </w:r>
      <w:proofErr w:type="spellStart"/>
      <w:r w:rsidRPr="00716B2D">
        <w:rPr>
          <w:rFonts w:ascii="Times New Roman" w:hAnsi="Times New Roman"/>
        </w:rPr>
        <w:t>Cronbach’s</w:t>
      </w:r>
      <w:proofErr w:type="spellEnd"/>
      <w:r w:rsidRPr="00716B2D">
        <w:rPr>
          <w:rFonts w:ascii="Times New Roman" w:hAnsi="Times New Roman"/>
        </w:rPr>
        <w:t xml:space="preserve"> alpha of .74-.86 (SEQ, </w:t>
      </w:r>
      <w:proofErr w:type="spellStart"/>
      <w:r w:rsidRPr="00716B2D">
        <w:rPr>
          <w:rFonts w:ascii="Times New Roman" w:hAnsi="Times New Roman"/>
        </w:rPr>
        <w:t>Dornbucsh</w:t>
      </w:r>
      <w:proofErr w:type="spellEnd"/>
      <w:r w:rsidRPr="00716B2D">
        <w:rPr>
          <w:rFonts w:ascii="Times New Roman" w:hAnsi="Times New Roman"/>
        </w:rPr>
        <w:t xml:space="preserve"> &amp; Steinberg, 1990); </w:t>
      </w:r>
    </w:p>
    <w:p w:rsidR="00CD5307" w:rsidRPr="00716B2D" w:rsidRDefault="00CD5307" w:rsidP="00CD5307">
      <w:pPr>
        <w:widowControl w:val="0"/>
        <w:autoSpaceDE w:val="0"/>
        <w:autoSpaceDN w:val="0"/>
        <w:adjustRightInd w:val="0"/>
        <w:rPr>
          <w:rFonts w:ascii="Times New Roman" w:hAnsi="Times New Roman"/>
          <w:b/>
        </w:rPr>
      </w:pPr>
      <w:r w:rsidRPr="00716B2D">
        <w:rPr>
          <w:rFonts w:ascii="Times New Roman" w:hAnsi="Times New Roman"/>
          <w:b/>
        </w:rPr>
        <w:tab/>
        <w:t xml:space="preserve">Self-efficacy </w:t>
      </w:r>
      <w:ins w:id="52" w:author="2009ETF" w:date="2013-03-13T17:51:00Z">
        <w:r w:rsidR="001B1E76">
          <w:rPr>
            <w:rFonts w:ascii="Times New Roman" w:hAnsi="Times New Roman"/>
            <w:b/>
          </w:rPr>
          <w:t>for self-regulated learning</w:t>
        </w:r>
      </w:ins>
      <w:del w:id="53" w:author="2009ETF" w:date="2013-03-13T17:51:00Z">
        <w:r w:rsidRPr="00716B2D" w:rsidDel="001B1E76">
          <w:rPr>
            <w:rFonts w:ascii="Times New Roman" w:hAnsi="Times New Roman"/>
            <w:b/>
          </w:rPr>
          <w:delText>survey</w:delText>
        </w:r>
      </w:del>
    </w:p>
    <w:p w:rsidR="00CD5307" w:rsidRPr="00716B2D" w:rsidRDefault="0017103F" w:rsidP="00CD5307">
      <w:pPr>
        <w:widowControl w:val="0"/>
        <w:autoSpaceDE w:val="0"/>
        <w:autoSpaceDN w:val="0"/>
        <w:adjustRightInd w:val="0"/>
        <w:rPr>
          <w:rFonts w:ascii="Times New Roman" w:hAnsi="Times New Roman"/>
        </w:rPr>
      </w:pPr>
      <w:r w:rsidRPr="00716B2D">
        <w:rPr>
          <w:rFonts w:ascii="Times New Roman" w:hAnsi="Times New Roman"/>
        </w:rPr>
        <w:t>Self</w:t>
      </w:r>
      <w:r w:rsidR="00CD5307" w:rsidRPr="00716B2D">
        <w:rPr>
          <w:rFonts w:ascii="Times New Roman" w:hAnsi="Times New Roman"/>
        </w:rPr>
        <w:t xml:space="preserve">-efficacy survey SELF, adapted from Zimmerman &amp; Kitsantas, 2007) </w:t>
      </w:r>
    </w:p>
    <w:p w:rsidR="00CD5307" w:rsidRPr="00716B2D" w:rsidRDefault="00CD5307" w:rsidP="00CD5307">
      <w:pPr>
        <w:pStyle w:val="NormalWeb"/>
        <w:spacing w:before="0" w:beforeAutospacing="0" w:after="0" w:afterAutospacing="0" w:line="480" w:lineRule="auto"/>
        <w:ind w:firstLine="720"/>
        <w:rPr>
          <w:color w:val="000000"/>
        </w:rPr>
      </w:pPr>
      <w:r w:rsidRPr="00716B2D">
        <w:rPr>
          <w:b/>
          <w:bCs/>
          <w:color w:val="000000"/>
        </w:rPr>
        <w:t>Observation</w:t>
      </w:r>
      <w:ins w:id="54" w:author="2009ETF" w:date="2013-03-13T17:52:00Z">
        <w:r w:rsidR="001B1E76">
          <w:rPr>
            <w:b/>
            <w:bCs/>
            <w:color w:val="000000"/>
          </w:rPr>
          <w:t xml:space="preserve"> about</w:t>
        </w:r>
      </w:ins>
    </w:p>
    <w:p w:rsidR="00CD5307" w:rsidRPr="00716B2D" w:rsidRDefault="00CD5307" w:rsidP="00CD5307">
      <w:pPr>
        <w:pStyle w:val="NormalWeb"/>
        <w:spacing w:before="0" w:beforeAutospacing="0" w:after="0" w:afterAutospacing="0" w:line="480" w:lineRule="auto"/>
        <w:ind w:firstLine="720"/>
        <w:rPr>
          <w:color w:val="000000"/>
        </w:rPr>
      </w:pPr>
      <w:r w:rsidRPr="00716B2D">
        <w:rPr>
          <w:color w:val="000000"/>
        </w:rPr>
        <w:t xml:space="preserve">The Behavioral Observation of Students in Schools (BOSS) will be used to collect observational data on engagement using five categories: active engagement, passive engagement, off-task motor, off-task verbal, and off-task passive.  BOSS has an </w:t>
      </w:r>
      <w:proofErr w:type="spellStart"/>
      <w:r w:rsidRPr="00716B2D">
        <w:rPr>
          <w:color w:val="000000"/>
        </w:rPr>
        <w:t>interrater</w:t>
      </w:r>
      <w:proofErr w:type="spellEnd"/>
      <w:r w:rsidRPr="00716B2D">
        <w:rPr>
          <w:color w:val="000000"/>
        </w:rPr>
        <w:t xml:space="preserve"> reliability of .90–1.00 and is validated by construct and criterion related.  Interviews will be recorded and the data transcribed for coding.</w:t>
      </w:r>
    </w:p>
    <w:p w:rsidR="00700B27" w:rsidRDefault="005F4137" w:rsidP="00B31FEA">
      <w:pPr>
        <w:rPr>
          <w:rFonts w:ascii="Times New Roman" w:hAnsi="Times New Roman"/>
          <w:b/>
        </w:rPr>
      </w:pPr>
      <w:r>
        <w:rPr>
          <w:rFonts w:ascii="Times New Roman" w:hAnsi="Times New Roman"/>
          <w:b/>
        </w:rPr>
        <w:t xml:space="preserve">Materials and </w:t>
      </w:r>
      <w:r w:rsidR="0017103F">
        <w:rPr>
          <w:rFonts w:ascii="Times New Roman" w:hAnsi="Times New Roman"/>
          <w:b/>
        </w:rPr>
        <w:t>Procedures</w:t>
      </w:r>
    </w:p>
    <w:p w:rsidR="0017103F" w:rsidRPr="00602D8D" w:rsidRDefault="007F151B" w:rsidP="007F151B">
      <w:pPr>
        <w:rPr>
          <w:rFonts w:ascii="Times New Roman" w:hAnsi="Times New Roman"/>
          <w:b/>
        </w:rPr>
      </w:pPr>
      <w:r>
        <w:rPr>
          <w:rFonts w:ascii="Times New Roman" w:hAnsi="Times New Roman"/>
        </w:rPr>
        <w:tab/>
        <w:t xml:space="preserve">To be determined: however, it will include modules for each of the processes to be addressed. The modules will begin with </w:t>
      </w:r>
      <w:proofErr w:type="spellStart"/>
      <w:r>
        <w:rPr>
          <w:rFonts w:ascii="Times New Roman" w:hAnsi="Times New Roman"/>
        </w:rPr>
        <w:t>attributional</w:t>
      </w:r>
      <w:proofErr w:type="spellEnd"/>
      <w:r>
        <w:rPr>
          <w:rFonts w:ascii="Times New Roman" w:hAnsi="Times New Roman"/>
        </w:rPr>
        <w:t xml:space="preserve"> exploration and training inside phase 3 of the SRL model. </w:t>
      </w:r>
    </w:p>
    <w:p w:rsidR="00763543" w:rsidRDefault="00763543" w:rsidP="00763543">
      <w:pPr>
        <w:rPr>
          <w:rFonts w:ascii="Times New Roman" w:hAnsi="Times New Roman"/>
          <w:b/>
        </w:rPr>
      </w:pPr>
      <w:r>
        <w:rPr>
          <w:rFonts w:ascii="Times New Roman" w:hAnsi="Times New Roman"/>
          <w:b/>
        </w:rPr>
        <w:t>Research Design</w:t>
      </w:r>
    </w:p>
    <w:p w:rsidR="00763543" w:rsidRDefault="00763543" w:rsidP="00763543">
      <w:pPr>
        <w:ind w:firstLine="360"/>
        <w:rPr>
          <w:rFonts w:ascii="Times New Roman" w:hAnsi="Times New Roman"/>
          <w:b/>
        </w:rPr>
      </w:pPr>
      <w:r>
        <w:rPr>
          <w:rFonts w:ascii="Times New Roman" w:hAnsi="Times New Roman"/>
        </w:rPr>
        <w:lastRenderedPageBreak/>
        <w:t xml:space="preserve">This intervention study is a quasi-experimental design as the setting prohibits using artificial groupings. The quasi-experimental design </w:t>
      </w:r>
      <w:r w:rsidRPr="003112ED">
        <w:rPr>
          <w:rFonts w:ascii="Times New Roman" w:hAnsi="Times New Roman"/>
        </w:rPr>
        <w:t>will focus on stude</w:t>
      </w:r>
      <w:r>
        <w:rPr>
          <w:rFonts w:ascii="Times New Roman" w:hAnsi="Times New Roman"/>
        </w:rPr>
        <w:t>nt measuring student academic engagement and self-efficacy through the acquisition of strategies to d</w:t>
      </w:r>
      <w:r w:rsidRPr="003112ED">
        <w:rPr>
          <w:rFonts w:ascii="Times New Roman" w:hAnsi="Times New Roman"/>
        </w:rPr>
        <w:t>evelop self-regulated learning</w:t>
      </w:r>
      <w:r>
        <w:rPr>
          <w:rFonts w:ascii="Times New Roman" w:hAnsi="Times New Roman"/>
        </w:rPr>
        <w:t xml:space="preserve"> for homework</w:t>
      </w:r>
      <w:r w:rsidRPr="003112ED">
        <w:rPr>
          <w:rFonts w:ascii="Times New Roman" w:hAnsi="Times New Roman"/>
        </w:rPr>
        <w:t>.</w:t>
      </w:r>
      <w:r>
        <w:rPr>
          <w:rFonts w:ascii="Times New Roman" w:hAnsi="Times New Roman"/>
        </w:rPr>
        <w:t xml:space="preserve"> </w:t>
      </w:r>
    </w:p>
    <w:p w:rsidR="00763543" w:rsidRPr="00763543" w:rsidRDefault="00763543" w:rsidP="00763543">
      <w:pPr>
        <w:widowControl w:val="0"/>
        <w:autoSpaceDE w:val="0"/>
        <w:autoSpaceDN w:val="0"/>
        <w:adjustRightInd w:val="0"/>
        <w:outlineLvl w:val="0"/>
        <w:rPr>
          <w:rFonts w:ascii="Times New Roman" w:hAnsi="Times New Roman"/>
          <w:b/>
        </w:rPr>
      </w:pPr>
      <w:r>
        <w:rPr>
          <w:rFonts w:ascii="Times New Roman" w:hAnsi="Times New Roman"/>
          <w:b/>
        </w:rPr>
        <w:t>Experimental Intervention</w:t>
      </w:r>
      <w:ins w:id="55" w:author="2009ETF" w:date="2013-03-13T17:53:00Z">
        <w:r w:rsidR="00A25EAE">
          <w:rPr>
            <w:rFonts w:ascii="Times New Roman" w:hAnsi="Times New Roman"/>
            <w:b/>
          </w:rPr>
          <w:t xml:space="preserve"> –here you need to describe the </w:t>
        </w:r>
      </w:ins>
      <w:ins w:id="56" w:author="2009ETF" w:date="2013-03-13T17:54:00Z">
        <w:r w:rsidR="00A25EAE">
          <w:rPr>
            <w:rFonts w:ascii="Times New Roman" w:hAnsi="Times New Roman"/>
            <w:b/>
          </w:rPr>
          <w:t>intervention</w:t>
        </w:r>
      </w:ins>
    </w:p>
    <w:p w:rsidR="00B93AE6" w:rsidRDefault="00B93AE6" w:rsidP="00763543">
      <w:pPr>
        <w:rPr>
          <w:ins w:id="57" w:author="2009ETF" w:date="2013-03-13T17:50:00Z"/>
          <w:rFonts w:ascii="Times New Roman" w:hAnsi="Times New Roman"/>
          <w:b/>
        </w:rPr>
      </w:pPr>
    </w:p>
    <w:p w:rsidR="00763543" w:rsidDel="00B93AE6" w:rsidRDefault="00763543" w:rsidP="00763543">
      <w:pPr>
        <w:jc w:val="center"/>
        <w:rPr>
          <w:del w:id="58" w:author="2009ETF" w:date="2013-03-13T17:50:00Z"/>
          <w:rFonts w:ascii="Times New Roman" w:hAnsi="Times New Roman"/>
          <w:b/>
        </w:rPr>
      </w:pPr>
      <w:del w:id="59" w:author="2009ETF" w:date="2013-03-13T17:50:00Z">
        <w:r w:rsidRPr="00763543" w:rsidDel="00B93AE6">
          <w:rPr>
            <w:rFonts w:ascii="Times New Roman" w:hAnsi="Times New Roman"/>
            <w:b/>
          </w:rPr>
          <w:delText>Results</w:delText>
        </w:r>
      </w:del>
    </w:p>
    <w:p w:rsidR="00763543" w:rsidRPr="009F0DD5" w:rsidRDefault="00763543" w:rsidP="00763543">
      <w:pPr>
        <w:rPr>
          <w:rFonts w:ascii="Times New Roman" w:hAnsi="Times New Roman"/>
          <w:b/>
        </w:rPr>
      </w:pPr>
      <w:r>
        <w:rPr>
          <w:rFonts w:ascii="Times New Roman" w:hAnsi="Times New Roman"/>
          <w:b/>
        </w:rPr>
        <w:t>Data Analy</w:t>
      </w:r>
      <w:ins w:id="60" w:author="2009ETF" w:date="2013-03-13T17:50:00Z">
        <w:r w:rsidR="00B93AE6">
          <w:rPr>
            <w:rFonts w:ascii="Times New Roman" w:hAnsi="Times New Roman"/>
            <w:b/>
          </w:rPr>
          <w:t xml:space="preserve">tic Approach </w:t>
        </w:r>
      </w:ins>
      <w:del w:id="61" w:author="2009ETF" w:date="2013-03-13T17:50:00Z">
        <w:r w:rsidDel="00B93AE6">
          <w:rPr>
            <w:rFonts w:ascii="Times New Roman" w:hAnsi="Times New Roman"/>
            <w:b/>
          </w:rPr>
          <w:delText>sis</w:delText>
        </w:r>
      </w:del>
    </w:p>
    <w:p w:rsidR="00763543" w:rsidRPr="000B6F13" w:rsidRDefault="00763543" w:rsidP="00763543">
      <w:pPr>
        <w:pStyle w:val="ListParagraph"/>
        <w:numPr>
          <w:ilvl w:val="0"/>
          <w:numId w:val="13"/>
        </w:numPr>
        <w:spacing w:line="480" w:lineRule="auto"/>
        <w:rPr>
          <w:rFonts w:ascii="Times New Roman" w:hAnsi="Times New Roman" w:cs="Times New Roman"/>
        </w:rPr>
      </w:pPr>
      <w:r w:rsidRPr="000B6F13">
        <w:rPr>
          <w:rFonts w:ascii="Times New Roman" w:hAnsi="Times New Roman" w:cs="Times New Roman"/>
        </w:rPr>
        <w:t>ANOVA and Student’s t-test used for testing difference between age and gender groups.</w:t>
      </w:r>
    </w:p>
    <w:p w:rsidR="00763543" w:rsidRPr="000B6F13" w:rsidRDefault="00763543" w:rsidP="00763543">
      <w:pPr>
        <w:pStyle w:val="ListParagraph"/>
        <w:numPr>
          <w:ilvl w:val="0"/>
          <w:numId w:val="13"/>
        </w:numPr>
        <w:spacing w:line="480" w:lineRule="auto"/>
        <w:rPr>
          <w:rFonts w:ascii="Times New Roman" w:hAnsi="Times New Roman" w:cs="Times New Roman"/>
        </w:rPr>
      </w:pPr>
      <w:r w:rsidRPr="000B6F13">
        <w:rPr>
          <w:rFonts w:ascii="Times New Roman" w:hAnsi="Times New Roman" w:cs="Times New Roman"/>
        </w:rPr>
        <w:t>Correlation to examine the relationship between different areas of self-regulation and academic achievement.</w:t>
      </w:r>
    </w:p>
    <w:p w:rsidR="00763543" w:rsidRDefault="00763543" w:rsidP="00763543">
      <w:pPr>
        <w:pStyle w:val="ListParagraph"/>
        <w:numPr>
          <w:ilvl w:val="0"/>
          <w:numId w:val="13"/>
        </w:numPr>
        <w:spacing w:line="480" w:lineRule="auto"/>
        <w:rPr>
          <w:rFonts w:ascii="Times New Roman" w:hAnsi="Times New Roman" w:cs="Times New Roman"/>
        </w:rPr>
      </w:pPr>
      <w:r w:rsidRPr="000B6F13">
        <w:rPr>
          <w:rFonts w:ascii="Times New Roman" w:hAnsi="Times New Roman" w:cs="Times New Roman"/>
        </w:rPr>
        <w:t>Multiple regression analysis to assess combined influence of self-regulation on academic achievement</w:t>
      </w:r>
      <w:r>
        <w:rPr>
          <w:rFonts w:ascii="Times New Roman" w:hAnsi="Times New Roman" w:cs="Times New Roman"/>
        </w:rPr>
        <w:t xml:space="preserve"> </w:t>
      </w:r>
    </w:p>
    <w:p w:rsidR="00763543" w:rsidRPr="00763543" w:rsidRDefault="00763543" w:rsidP="00763543">
      <w:pPr>
        <w:pStyle w:val="ListParagraph"/>
        <w:widowControl w:val="0"/>
        <w:numPr>
          <w:ilvl w:val="0"/>
          <w:numId w:val="13"/>
        </w:numPr>
        <w:autoSpaceDE w:val="0"/>
        <w:autoSpaceDN w:val="0"/>
        <w:adjustRightInd w:val="0"/>
        <w:spacing w:line="480" w:lineRule="auto"/>
        <w:outlineLvl w:val="0"/>
        <w:rPr>
          <w:rFonts w:ascii="Times New Roman" w:hAnsi="Times New Roman"/>
        </w:rPr>
      </w:pPr>
      <w:r w:rsidRPr="00CD5307">
        <w:rPr>
          <w:rFonts w:ascii="Times New Roman" w:hAnsi="Times New Roman" w:cs="Times New Roman"/>
        </w:rPr>
        <w:t xml:space="preserve">T-test for independent samples </w:t>
      </w:r>
    </w:p>
    <w:p w:rsidR="00763543" w:rsidRDefault="00763543" w:rsidP="00763543">
      <w:pPr>
        <w:widowControl w:val="0"/>
        <w:autoSpaceDE w:val="0"/>
        <w:autoSpaceDN w:val="0"/>
        <w:adjustRightInd w:val="0"/>
        <w:jc w:val="center"/>
        <w:outlineLvl w:val="0"/>
        <w:rPr>
          <w:rFonts w:ascii="Times New Roman" w:hAnsi="Times New Roman"/>
          <w:b/>
        </w:rPr>
      </w:pPr>
    </w:p>
    <w:p w:rsidR="00B31FEA" w:rsidRPr="00763543" w:rsidDel="00B93AE6" w:rsidRDefault="00B93AE6">
      <w:pPr>
        <w:widowControl w:val="0"/>
        <w:autoSpaceDE w:val="0"/>
        <w:autoSpaceDN w:val="0"/>
        <w:adjustRightInd w:val="0"/>
        <w:outlineLvl w:val="0"/>
        <w:rPr>
          <w:del w:id="62" w:author="2009ETF" w:date="2013-03-13T17:50:00Z"/>
          <w:rFonts w:ascii="Times New Roman" w:hAnsi="Times New Roman"/>
          <w:b/>
        </w:rPr>
        <w:pPrChange w:id="63" w:author="2009ETF" w:date="2013-03-13T17:50:00Z">
          <w:pPr>
            <w:widowControl w:val="0"/>
            <w:autoSpaceDE w:val="0"/>
            <w:autoSpaceDN w:val="0"/>
            <w:adjustRightInd w:val="0"/>
            <w:jc w:val="center"/>
            <w:outlineLvl w:val="0"/>
          </w:pPr>
        </w:pPrChange>
      </w:pPr>
      <w:ins w:id="64" w:author="2009ETF" w:date="2013-03-13T17:50:00Z">
        <w:r>
          <w:rPr>
            <w:rFonts w:ascii="Times New Roman" w:hAnsi="Times New Roman"/>
            <w:b/>
            <w:bCs/>
          </w:rPr>
          <w:t xml:space="preserve">Expected Results and </w:t>
        </w:r>
      </w:ins>
      <w:del w:id="65" w:author="2009ETF" w:date="2013-03-13T17:50:00Z">
        <w:r w:rsidR="00B31FEA" w:rsidDel="00B93AE6">
          <w:rPr>
            <w:rFonts w:ascii="Times New Roman" w:hAnsi="Times New Roman"/>
            <w:b/>
            <w:bCs/>
          </w:rPr>
          <w:delText>Discussion</w:delText>
        </w:r>
      </w:del>
    </w:p>
    <w:p w:rsidR="00FC5B46" w:rsidRPr="00716B2D" w:rsidRDefault="00FC5B46">
      <w:pPr>
        <w:widowControl w:val="0"/>
        <w:autoSpaceDE w:val="0"/>
        <w:autoSpaceDN w:val="0"/>
        <w:adjustRightInd w:val="0"/>
        <w:rPr>
          <w:rFonts w:ascii="Times New Roman" w:hAnsi="Times New Roman"/>
        </w:rPr>
        <w:pPrChange w:id="66" w:author="2009ETF" w:date="2013-03-13T17:51:00Z">
          <w:pPr>
            <w:widowControl w:val="0"/>
            <w:autoSpaceDE w:val="0"/>
            <w:autoSpaceDN w:val="0"/>
            <w:adjustRightInd w:val="0"/>
            <w:ind w:left="960" w:hanging="960"/>
          </w:pPr>
        </w:pPrChange>
      </w:pPr>
      <w:del w:id="67" w:author="2009ETF" w:date="2013-03-13T17:51:00Z">
        <w:r w:rsidRPr="00716B2D" w:rsidDel="00B93AE6">
          <w:rPr>
            <w:rFonts w:ascii="Times New Roman" w:hAnsi="Times New Roman"/>
            <w:b/>
            <w:bCs/>
          </w:rPr>
          <w:delText>Possible</w:delText>
        </w:r>
      </w:del>
      <w:r w:rsidRPr="00716B2D">
        <w:rPr>
          <w:rFonts w:ascii="Times New Roman" w:hAnsi="Times New Roman"/>
          <w:b/>
          <w:bCs/>
        </w:rPr>
        <w:t xml:space="preserve"> Limitations</w:t>
      </w:r>
    </w:p>
    <w:p w:rsidR="00456B28" w:rsidRPr="00716B2D" w:rsidRDefault="00FC5B46" w:rsidP="00716B2D">
      <w:pPr>
        <w:rPr>
          <w:rFonts w:ascii="Times New Roman" w:hAnsi="Times New Roman"/>
        </w:rPr>
      </w:pPr>
      <w:r w:rsidRPr="00716B2D">
        <w:rPr>
          <w:rFonts w:ascii="Times New Roman" w:hAnsi="Times New Roman"/>
        </w:rPr>
        <w:t>            One limitation of the study will be the use of academic engagement as related to global measures such as self-efficacy. There seems to be a limited number of researchers who have looked at these measures together. Another limitation of the study will be trying to avoid a method variance between rating and observation measurements.</w:t>
      </w:r>
    </w:p>
    <w:p w:rsidR="001D5854" w:rsidRPr="00716B2D" w:rsidRDefault="00456B28" w:rsidP="00716B2D">
      <w:pPr>
        <w:jc w:val="center"/>
        <w:rPr>
          <w:rFonts w:ascii="Times New Roman" w:hAnsi="Times New Roman"/>
        </w:rPr>
      </w:pPr>
      <w:r w:rsidRPr="00716B2D">
        <w:rPr>
          <w:rFonts w:ascii="Times New Roman" w:hAnsi="Times New Roman"/>
        </w:rPr>
        <w:br w:type="column"/>
      </w:r>
      <w:r w:rsidRPr="00716B2D">
        <w:rPr>
          <w:rFonts w:ascii="Times New Roman" w:hAnsi="Times New Roman"/>
        </w:rPr>
        <w:lastRenderedPageBreak/>
        <w:t>References</w:t>
      </w:r>
    </w:p>
    <w:p w:rsidR="00662FBD" w:rsidRPr="00716B2D" w:rsidRDefault="00662FBD" w:rsidP="00716B2D">
      <w:pPr>
        <w:ind w:left="720" w:hanging="720"/>
        <w:rPr>
          <w:rFonts w:ascii="Times New Roman" w:hAnsi="Times New Roman"/>
        </w:rPr>
      </w:pPr>
      <w:proofErr w:type="gramStart"/>
      <w:r w:rsidRPr="00716B2D">
        <w:rPr>
          <w:rFonts w:ascii="Times New Roman" w:hAnsi="Times New Roman"/>
        </w:rPr>
        <w:t>Appleton, J., Christenson, S., &amp; furlong, M., (2008).</w:t>
      </w:r>
      <w:proofErr w:type="gramEnd"/>
      <w:r w:rsidRPr="00716B2D">
        <w:rPr>
          <w:rFonts w:ascii="Times New Roman" w:hAnsi="Times New Roman"/>
        </w:rPr>
        <w:t xml:space="preserve"> Student engagement with school: Critical conceptual and methodological issues of the construct. </w:t>
      </w:r>
      <w:r w:rsidRPr="00716B2D">
        <w:rPr>
          <w:rFonts w:ascii="Times New Roman" w:hAnsi="Times New Roman"/>
          <w:i/>
        </w:rPr>
        <w:t>Psychology in the Schools</w:t>
      </w:r>
      <w:r w:rsidRPr="00716B2D">
        <w:rPr>
          <w:rFonts w:ascii="Times New Roman" w:hAnsi="Times New Roman"/>
        </w:rPr>
        <w:t>, 45, 369-386.</w:t>
      </w:r>
    </w:p>
    <w:p w:rsidR="006F6039" w:rsidRPr="00716B2D" w:rsidRDefault="006F6039" w:rsidP="00716B2D">
      <w:pPr>
        <w:pStyle w:val="NormalWeb"/>
        <w:spacing w:before="0" w:beforeAutospacing="0" w:after="0" w:afterAutospacing="0" w:line="480" w:lineRule="auto"/>
        <w:ind w:left="720" w:hanging="720"/>
      </w:pPr>
      <w:r w:rsidRPr="00716B2D">
        <w:t xml:space="preserve">Bandura, A., (1977). Self-efficacy: Toward a unifying theory of behavioral change. </w:t>
      </w:r>
      <w:r w:rsidRPr="00716B2D">
        <w:rPr>
          <w:i/>
        </w:rPr>
        <w:t xml:space="preserve">Psychological </w:t>
      </w:r>
      <w:r w:rsidRPr="00716B2D">
        <w:t>Review. 84, 191-215.</w:t>
      </w:r>
    </w:p>
    <w:p w:rsidR="00CD5307" w:rsidRPr="00283839" w:rsidRDefault="00CD5307" w:rsidP="00716B2D">
      <w:pPr>
        <w:pStyle w:val="NormalWeb"/>
        <w:spacing w:before="0" w:beforeAutospacing="0" w:after="0" w:afterAutospacing="0" w:line="480" w:lineRule="auto"/>
        <w:ind w:left="720" w:hanging="720"/>
      </w:pPr>
      <w:proofErr w:type="spellStart"/>
      <w:r>
        <w:t>Bembenutty</w:t>
      </w:r>
      <w:proofErr w:type="spellEnd"/>
      <w:r>
        <w:t xml:space="preserve">, H., (2011). </w:t>
      </w:r>
      <w:r w:rsidR="00283839">
        <w:t xml:space="preserve">Meaningful and maladaptive homework practices: The role of self-efficacy and self-regulation. </w:t>
      </w:r>
      <w:proofErr w:type="gramStart"/>
      <w:r w:rsidR="00283839">
        <w:rPr>
          <w:i/>
        </w:rPr>
        <w:t>Journal of Advanced Academics</w:t>
      </w:r>
      <w:r w:rsidR="00283839">
        <w:t>.</w:t>
      </w:r>
      <w:proofErr w:type="gramEnd"/>
      <w:r w:rsidR="00283839">
        <w:t xml:space="preserve"> 22, 448-473.</w:t>
      </w:r>
    </w:p>
    <w:p w:rsidR="0017103F" w:rsidRPr="0017103F" w:rsidRDefault="0017103F" w:rsidP="00716B2D">
      <w:pPr>
        <w:pStyle w:val="NormalWeb"/>
        <w:spacing w:before="0" w:beforeAutospacing="0" w:after="0" w:afterAutospacing="0" w:line="480" w:lineRule="auto"/>
        <w:ind w:left="720" w:hanging="720"/>
      </w:pPr>
      <w:r>
        <w:t xml:space="preserve">Cooper, H., Robinson J., &amp; </w:t>
      </w:r>
      <w:proofErr w:type="spellStart"/>
      <w:r>
        <w:t>Patall</w:t>
      </w:r>
      <w:proofErr w:type="spellEnd"/>
      <w:r>
        <w:t xml:space="preserve">, E., (2006). Does homework improve academic achievement? </w:t>
      </w:r>
      <w:proofErr w:type="gramStart"/>
      <w:r>
        <w:t>A synthesis of research, 1987-2003.</w:t>
      </w:r>
      <w:proofErr w:type="gramEnd"/>
      <w:r>
        <w:rPr>
          <w:i/>
        </w:rPr>
        <w:t xml:space="preserve"> Review of Educational Research,</w:t>
      </w:r>
      <w:r>
        <w:t xml:space="preserve"> 76, 1-62.</w:t>
      </w:r>
    </w:p>
    <w:p w:rsidR="006F6039" w:rsidRPr="00716B2D" w:rsidRDefault="006F6039" w:rsidP="00716B2D">
      <w:pPr>
        <w:pStyle w:val="NormalWeb"/>
        <w:spacing w:before="0" w:beforeAutospacing="0" w:after="0" w:afterAutospacing="0" w:line="480" w:lineRule="auto"/>
        <w:ind w:left="720" w:hanging="720"/>
      </w:pPr>
      <w:r w:rsidRPr="00716B2D">
        <w:t xml:space="preserve">Fredericks, J., </w:t>
      </w:r>
      <w:proofErr w:type="spellStart"/>
      <w:r w:rsidRPr="00716B2D">
        <w:t>McColskey</w:t>
      </w:r>
      <w:proofErr w:type="spellEnd"/>
      <w:r w:rsidRPr="00716B2D">
        <w:t xml:space="preserve">, W., </w:t>
      </w:r>
      <w:proofErr w:type="spellStart"/>
      <w:r w:rsidRPr="00716B2D">
        <w:t>Mell</w:t>
      </w:r>
      <w:proofErr w:type="spellEnd"/>
      <w:r w:rsidRPr="00716B2D">
        <w:t xml:space="preserve">, J., </w:t>
      </w:r>
      <w:proofErr w:type="spellStart"/>
      <w:r w:rsidRPr="00716B2D">
        <w:t>Mordica</w:t>
      </w:r>
      <w:proofErr w:type="spellEnd"/>
      <w:r w:rsidRPr="00716B2D">
        <w:t xml:space="preserve">, J., </w:t>
      </w:r>
      <w:proofErr w:type="spellStart"/>
      <w:r w:rsidRPr="00716B2D">
        <w:t>Montrosse</w:t>
      </w:r>
      <w:proofErr w:type="spellEnd"/>
      <w:r w:rsidRPr="00716B2D">
        <w:t xml:space="preserve">, B., Mooney, K., (2011). Measuring student engagement in upper elementary through high school: A description of 21 instruments. </w:t>
      </w:r>
      <w:r w:rsidRPr="00716B2D">
        <w:rPr>
          <w:i/>
          <w:iCs/>
        </w:rPr>
        <w:t xml:space="preserve">(Issue &amp; </w:t>
      </w:r>
      <w:proofErr w:type="spellStart"/>
      <w:r w:rsidRPr="00716B2D">
        <w:rPr>
          <w:i/>
          <w:iCs/>
        </w:rPr>
        <w:t>Answsrs</w:t>
      </w:r>
      <w:proofErr w:type="spellEnd"/>
      <w:r w:rsidRPr="00716B2D">
        <w:rPr>
          <w:i/>
          <w:iCs/>
        </w:rPr>
        <w:t xml:space="preserve"> Report, REL 2011–No. 098). Washington, D.C. </w:t>
      </w:r>
      <w:r w:rsidRPr="00716B2D">
        <w:t xml:space="preserve"> U.S. Department of Education, Institute of Education Sciences, National Center for Education Evaluation and Regional </w:t>
      </w:r>
      <w:proofErr w:type="spellStart"/>
      <w:r w:rsidRPr="00716B2D">
        <w:t>Assiantance</w:t>
      </w:r>
      <w:proofErr w:type="spellEnd"/>
      <w:r w:rsidRPr="00716B2D">
        <w:t xml:space="preserve">, Regional Educational Laboratory </w:t>
      </w:r>
      <w:proofErr w:type="spellStart"/>
      <w:r w:rsidRPr="00716B2D">
        <w:t>Souteas</w:t>
      </w:r>
      <w:proofErr w:type="spellEnd"/>
      <w:r w:rsidRPr="00716B2D">
        <w:t>.  Retrieved from</w:t>
      </w:r>
      <w:r w:rsidRPr="00716B2D">
        <w:rPr>
          <w:rStyle w:val="apple-converted-space"/>
        </w:rPr>
        <w:t> </w:t>
      </w:r>
      <w:hyperlink r:id="rId11" w:history="1">
        <w:r w:rsidRPr="00716B2D">
          <w:rPr>
            <w:rStyle w:val="Hyperlink"/>
            <w:color w:val="auto"/>
            <w:u w:val="none"/>
          </w:rPr>
          <w:t>http://ies.ed.gov/ncee/edlabs</w:t>
        </w:r>
      </w:hyperlink>
      <w:r w:rsidRPr="00716B2D">
        <w:t>.</w:t>
      </w:r>
    </w:p>
    <w:p w:rsidR="006F6039" w:rsidRPr="00716B2D" w:rsidRDefault="006F6039" w:rsidP="00716B2D">
      <w:pPr>
        <w:pStyle w:val="NormalWeb"/>
        <w:spacing w:before="0" w:beforeAutospacing="0" w:after="0" w:afterAutospacing="0" w:line="480" w:lineRule="auto"/>
        <w:ind w:left="720" w:hanging="720"/>
      </w:pPr>
      <w:proofErr w:type="spellStart"/>
      <w:proofErr w:type="gramStart"/>
      <w:r w:rsidRPr="00716B2D">
        <w:t>Fredricks</w:t>
      </w:r>
      <w:proofErr w:type="spellEnd"/>
      <w:r w:rsidRPr="00716B2D">
        <w:t>, J., Phyllis, C., &amp; Paris, (2004).</w:t>
      </w:r>
      <w:proofErr w:type="gramEnd"/>
      <w:r w:rsidRPr="00716B2D">
        <w:t xml:space="preserve"> School engagement: Potential of the concept state of evidence. </w:t>
      </w:r>
      <w:r w:rsidRPr="00716B2D">
        <w:rPr>
          <w:i/>
          <w:iCs/>
        </w:rPr>
        <w:t>Review of Educational</w:t>
      </w:r>
      <w:r w:rsidRPr="00716B2D">
        <w:rPr>
          <w:rStyle w:val="apple-converted-space"/>
          <w:i/>
          <w:iCs/>
        </w:rPr>
        <w:t> </w:t>
      </w:r>
      <w:r w:rsidRPr="00716B2D">
        <w:t>Research, 74, 59-109.</w:t>
      </w:r>
    </w:p>
    <w:p w:rsidR="00007E65" w:rsidRDefault="00007E65" w:rsidP="00716B2D">
      <w:pPr>
        <w:ind w:left="720" w:hanging="720"/>
        <w:rPr>
          <w:rFonts w:ascii="Times New Roman" w:hAnsi="Times New Roman"/>
        </w:rPr>
      </w:pPr>
      <w:proofErr w:type="spellStart"/>
      <w:r>
        <w:rPr>
          <w:rFonts w:ascii="Times New Roman" w:hAnsi="Times New Roman"/>
        </w:rPr>
        <w:t>Hadwin</w:t>
      </w:r>
      <w:proofErr w:type="spellEnd"/>
      <w:r>
        <w:rPr>
          <w:rFonts w:ascii="Times New Roman" w:hAnsi="Times New Roman"/>
        </w:rPr>
        <w:t xml:space="preserve">, A., &amp; Webster, E., (2012). Calibration in goal setting: Examining the nature of judgment confidence. </w:t>
      </w:r>
      <w:r>
        <w:rPr>
          <w:rFonts w:ascii="Times New Roman" w:hAnsi="Times New Roman"/>
          <w:i/>
        </w:rPr>
        <w:t xml:space="preserve">Learning and </w:t>
      </w:r>
      <w:r w:rsidRPr="00007E65">
        <w:rPr>
          <w:rFonts w:ascii="Times New Roman" w:hAnsi="Times New Roman"/>
        </w:rPr>
        <w:t>Instruction</w:t>
      </w:r>
      <w:r>
        <w:rPr>
          <w:rFonts w:ascii="Times New Roman" w:hAnsi="Times New Roman"/>
        </w:rPr>
        <w:t>. 1-11.</w:t>
      </w:r>
    </w:p>
    <w:p w:rsidR="00283839" w:rsidRPr="00283839" w:rsidRDefault="00283839" w:rsidP="00716B2D">
      <w:pPr>
        <w:ind w:left="720" w:hanging="720"/>
        <w:rPr>
          <w:rFonts w:ascii="Times New Roman" w:hAnsi="Times New Roman"/>
        </w:rPr>
      </w:pPr>
      <w:r>
        <w:rPr>
          <w:rFonts w:ascii="Times New Roman" w:hAnsi="Times New Roman"/>
        </w:rPr>
        <w:t xml:space="preserve">Kitsantas, A., </w:t>
      </w:r>
      <w:proofErr w:type="spellStart"/>
      <w:r>
        <w:rPr>
          <w:rFonts w:ascii="Times New Roman" w:hAnsi="Times New Roman"/>
        </w:rPr>
        <w:t>Cheema</w:t>
      </w:r>
      <w:proofErr w:type="spellEnd"/>
      <w:r>
        <w:rPr>
          <w:rFonts w:ascii="Times New Roman" w:hAnsi="Times New Roman"/>
        </w:rPr>
        <w:t xml:space="preserve">, J., &amp; Ware, H., (2011). Mathematics </w:t>
      </w:r>
      <w:proofErr w:type="spellStart"/>
      <w:r>
        <w:rPr>
          <w:rFonts w:ascii="Times New Roman" w:hAnsi="Times New Roman"/>
        </w:rPr>
        <w:t>achievment</w:t>
      </w:r>
      <w:proofErr w:type="spellEnd"/>
      <w:r>
        <w:rPr>
          <w:rFonts w:ascii="Times New Roman" w:hAnsi="Times New Roman"/>
        </w:rPr>
        <w:t xml:space="preserve">: The role of homework and self-efficacy beliefs. </w:t>
      </w:r>
      <w:proofErr w:type="gramStart"/>
      <w:r>
        <w:rPr>
          <w:rFonts w:ascii="Times New Roman" w:hAnsi="Times New Roman"/>
          <w:i/>
        </w:rPr>
        <w:t>Journal of Advanced Academics</w:t>
      </w:r>
      <w:r>
        <w:rPr>
          <w:rFonts w:ascii="Times New Roman" w:hAnsi="Times New Roman"/>
        </w:rPr>
        <w:t>.</w:t>
      </w:r>
      <w:proofErr w:type="gramEnd"/>
      <w:r>
        <w:rPr>
          <w:rFonts w:ascii="Times New Roman" w:hAnsi="Times New Roman"/>
        </w:rPr>
        <w:t xml:space="preserve"> 22, 310-339.</w:t>
      </w:r>
    </w:p>
    <w:p w:rsidR="0076206A" w:rsidRPr="00716B2D" w:rsidRDefault="0076206A" w:rsidP="00716B2D">
      <w:pPr>
        <w:ind w:left="720" w:hanging="720"/>
        <w:rPr>
          <w:rFonts w:ascii="Times New Roman" w:hAnsi="Times New Roman"/>
        </w:rPr>
      </w:pPr>
      <w:r w:rsidRPr="00007E65">
        <w:rPr>
          <w:rFonts w:ascii="Times New Roman" w:hAnsi="Times New Roman"/>
        </w:rPr>
        <w:t>Locke</w:t>
      </w:r>
      <w:r w:rsidRPr="00716B2D">
        <w:rPr>
          <w:rFonts w:ascii="Times New Roman" w:hAnsi="Times New Roman"/>
        </w:rPr>
        <w:t xml:space="preserve">, E. A., &amp; Bryan, J. F. (1968.) </w:t>
      </w:r>
      <w:proofErr w:type="gramStart"/>
      <w:r w:rsidRPr="00716B2D">
        <w:rPr>
          <w:rFonts w:ascii="Times New Roman" w:hAnsi="Times New Roman"/>
        </w:rPr>
        <w:t>Grade goals as determinants of academic achievement.</w:t>
      </w:r>
      <w:proofErr w:type="gramEnd"/>
      <w:r w:rsidRPr="00716B2D">
        <w:rPr>
          <w:rFonts w:ascii="Times New Roman" w:hAnsi="Times New Roman"/>
        </w:rPr>
        <w:t xml:space="preserve"> Journal of General Psychology, 79, 217-228.</w:t>
      </w:r>
    </w:p>
    <w:p w:rsidR="006F6039" w:rsidRPr="00716B2D" w:rsidRDefault="006F6039" w:rsidP="00716B2D">
      <w:pPr>
        <w:ind w:left="720" w:hanging="720"/>
        <w:rPr>
          <w:rFonts w:ascii="Times New Roman" w:hAnsi="Times New Roman"/>
          <w:shd w:val="clear" w:color="auto" w:fill="FFFFFF"/>
        </w:rPr>
      </w:pPr>
      <w:r w:rsidRPr="00716B2D">
        <w:rPr>
          <w:rFonts w:ascii="Times New Roman" w:hAnsi="Times New Roman"/>
          <w:shd w:val="clear" w:color="auto" w:fill="FFFFFF"/>
        </w:rPr>
        <w:lastRenderedPageBreak/>
        <w:t>National Center for Education Statistics. (2011). </w:t>
      </w:r>
      <w:r w:rsidRPr="00716B2D">
        <w:rPr>
          <w:rFonts w:ascii="Times New Roman" w:hAnsi="Times New Roman"/>
          <w:i/>
          <w:iCs/>
          <w:shd w:val="clear" w:color="auto" w:fill="FFFFFF"/>
        </w:rPr>
        <w:t xml:space="preserve">Youth indicators 2011 </w:t>
      </w:r>
      <w:proofErr w:type="spellStart"/>
      <w:proofErr w:type="gramStart"/>
      <w:r w:rsidRPr="00716B2D">
        <w:rPr>
          <w:rFonts w:ascii="Times New Roman" w:hAnsi="Times New Roman"/>
          <w:i/>
          <w:iCs/>
          <w:shd w:val="clear" w:color="auto" w:fill="FFFFFF"/>
        </w:rPr>
        <w:t>america</w:t>
      </w:r>
      <w:proofErr w:type="gramEnd"/>
      <w:r w:rsidRPr="00716B2D">
        <w:rPr>
          <w:rFonts w:ascii="Times New Roman" w:hAnsi="Times New Roman"/>
          <w:i/>
          <w:iCs/>
          <w:shd w:val="clear" w:color="auto" w:fill="FFFFFF"/>
        </w:rPr>
        <w:t>’s</w:t>
      </w:r>
      <w:proofErr w:type="spellEnd"/>
      <w:r w:rsidRPr="00716B2D">
        <w:rPr>
          <w:rFonts w:ascii="Times New Roman" w:hAnsi="Times New Roman"/>
          <w:i/>
          <w:iCs/>
          <w:shd w:val="clear" w:color="auto" w:fill="FFFFFF"/>
        </w:rPr>
        <w:t xml:space="preserve"> youth: Transitions to adulthood</w:t>
      </w:r>
      <w:r w:rsidRPr="00716B2D">
        <w:rPr>
          <w:rFonts w:ascii="Times New Roman" w:hAnsi="Times New Roman"/>
          <w:shd w:val="clear" w:color="auto" w:fill="FFFFFF"/>
        </w:rPr>
        <w:t>. Retrieved from http://nces.ed.gov/pubs2012/2012026/chapter3_31.asp</w:t>
      </w:r>
    </w:p>
    <w:p w:rsidR="00456B28" w:rsidRPr="00716B2D" w:rsidRDefault="006F6039" w:rsidP="00716B2D">
      <w:pPr>
        <w:ind w:left="720" w:hanging="720"/>
        <w:rPr>
          <w:rFonts w:ascii="Times New Roman" w:hAnsi="Times New Roman"/>
        </w:rPr>
      </w:pPr>
      <w:proofErr w:type="gramStart"/>
      <w:r w:rsidRPr="00716B2D">
        <w:rPr>
          <w:rFonts w:ascii="Times New Roman" w:hAnsi="Times New Roman"/>
        </w:rPr>
        <w:t>National Survey of Student Engagement.</w:t>
      </w:r>
      <w:proofErr w:type="gramEnd"/>
      <w:r w:rsidRPr="00716B2D">
        <w:rPr>
          <w:rFonts w:ascii="Times New Roman" w:hAnsi="Times New Roman"/>
        </w:rPr>
        <w:t xml:space="preserve"> (2012). Promoting Student Learning and Instituti</w:t>
      </w:r>
      <w:r w:rsidR="00716B2D" w:rsidRPr="00716B2D">
        <w:rPr>
          <w:rFonts w:ascii="Times New Roman" w:hAnsi="Times New Roman"/>
        </w:rPr>
        <w:t xml:space="preserve">onal Improvement: Lessons from </w:t>
      </w:r>
      <w:r w:rsidRPr="00716B2D">
        <w:rPr>
          <w:rFonts w:ascii="Times New Roman" w:hAnsi="Times New Roman"/>
        </w:rPr>
        <w:t>NSSE at 13. Bloomington, IN: Indiana University Center for Postsecondary Research.</w:t>
      </w:r>
      <w:r w:rsidR="00716B2D" w:rsidRPr="00716B2D">
        <w:rPr>
          <w:rFonts w:ascii="Times New Roman" w:hAnsi="Times New Roman"/>
        </w:rPr>
        <w:t xml:space="preserve"> </w:t>
      </w:r>
      <w:r w:rsidR="00645C43" w:rsidRPr="00716B2D">
        <w:rPr>
          <w:rFonts w:ascii="Times New Roman" w:hAnsi="Times New Roman"/>
        </w:rPr>
        <w:t xml:space="preserve">U.S. Department of </w:t>
      </w:r>
      <w:proofErr w:type="gramStart"/>
      <w:r w:rsidR="00645C43" w:rsidRPr="00716B2D">
        <w:rPr>
          <w:rFonts w:ascii="Times New Roman" w:hAnsi="Times New Roman"/>
        </w:rPr>
        <w:t xml:space="preserve">Education </w:t>
      </w:r>
      <w:r w:rsidR="00EC5AD7" w:rsidRPr="00716B2D">
        <w:rPr>
          <w:rFonts w:ascii="Times New Roman" w:hAnsi="Times New Roman"/>
        </w:rPr>
        <w:t xml:space="preserve"> </w:t>
      </w:r>
      <w:r w:rsidR="00716B2D" w:rsidRPr="00716B2D">
        <w:rPr>
          <w:rFonts w:ascii="Times New Roman" w:hAnsi="Times New Roman"/>
        </w:rPr>
        <w:t>h</w:t>
      </w:r>
      <w:r w:rsidR="00EC5AD7" w:rsidRPr="00716B2D">
        <w:rPr>
          <w:rFonts w:ascii="Times New Roman" w:hAnsi="Times New Roman"/>
        </w:rPr>
        <w:t>ttp</w:t>
      </w:r>
      <w:proofErr w:type="gramEnd"/>
      <w:r w:rsidR="00EC5AD7" w:rsidRPr="00716B2D">
        <w:rPr>
          <w:rFonts w:ascii="Times New Roman" w:hAnsi="Times New Roman"/>
        </w:rPr>
        <w:t xml:space="preserve">://nces.ed.gov/pubs2012/2012026/chapter3_31.asp </w:t>
      </w:r>
    </w:p>
    <w:p w:rsidR="00E53CD1" w:rsidRPr="00716B2D" w:rsidRDefault="00E53CD1" w:rsidP="00716B2D">
      <w:pPr>
        <w:widowControl w:val="0"/>
        <w:autoSpaceDE w:val="0"/>
        <w:autoSpaceDN w:val="0"/>
        <w:adjustRightInd w:val="0"/>
        <w:ind w:left="720" w:hanging="720"/>
        <w:rPr>
          <w:rFonts w:ascii="Times New Roman" w:hAnsi="Times New Roman"/>
        </w:rPr>
      </w:pPr>
      <w:r w:rsidRPr="00716B2D">
        <w:rPr>
          <w:rFonts w:ascii="Times New Roman" w:hAnsi="Times New Roman"/>
        </w:rPr>
        <w:t xml:space="preserve">Steinberg, S., Brown, B. B., &amp; </w:t>
      </w:r>
      <w:proofErr w:type="spellStart"/>
      <w:r w:rsidRPr="00716B2D">
        <w:rPr>
          <w:rFonts w:ascii="Times New Roman" w:hAnsi="Times New Roman"/>
        </w:rPr>
        <w:t>Dornbusch</w:t>
      </w:r>
      <w:proofErr w:type="spellEnd"/>
      <w:r w:rsidRPr="00716B2D">
        <w:rPr>
          <w:rFonts w:ascii="Times New Roman" w:hAnsi="Times New Roman"/>
        </w:rPr>
        <w:t xml:space="preserve">, S. M. (1996). </w:t>
      </w:r>
      <w:proofErr w:type="gramStart"/>
      <w:r w:rsidRPr="00716B2D">
        <w:rPr>
          <w:rFonts w:ascii="Times New Roman" w:hAnsi="Times New Roman"/>
        </w:rPr>
        <w:t>Beyond the classroom.</w:t>
      </w:r>
      <w:proofErr w:type="gramEnd"/>
      <w:r w:rsidRPr="00716B2D">
        <w:rPr>
          <w:rFonts w:ascii="Times New Roman" w:hAnsi="Times New Roman"/>
        </w:rPr>
        <w:t xml:space="preserve"> New York:</w:t>
      </w:r>
    </w:p>
    <w:p w:rsidR="00E53CD1" w:rsidRPr="00716B2D" w:rsidRDefault="00E53CD1" w:rsidP="00716B2D">
      <w:pPr>
        <w:pStyle w:val="NormalWeb"/>
        <w:spacing w:before="0" w:beforeAutospacing="0" w:after="0" w:afterAutospacing="0" w:line="480" w:lineRule="auto"/>
        <w:ind w:left="720"/>
      </w:pPr>
      <w:proofErr w:type="gramStart"/>
      <w:r w:rsidRPr="00716B2D">
        <w:t>Simon &amp; Schuster.</w:t>
      </w:r>
      <w:proofErr w:type="gramEnd"/>
      <w:r w:rsidRPr="00716B2D">
        <w:t xml:space="preserve"> </w:t>
      </w:r>
    </w:p>
    <w:p w:rsidR="00E53CD1" w:rsidRPr="00716B2D" w:rsidRDefault="00E53CD1" w:rsidP="00716B2D">
      <w:pPr>
        <w:pStyle w:val="NormalWeb"/>
        <w:spacing w:before="0" w:beforeAutospacing="0" w:after="0" w:afterAutospacing="0" w:line="480" w:lineRule="auto"/>
        <w:ind w:left="720" w:hanging="720"/>
      </w:pPr>
      <w:proofErr w:type="spellStart"/>
      <w:proofErr w:type="gramStart"/>
      <w:r w:rsidRPr="00716B2D">
        <w:t>Suarex</w:t>
      </w:r>
      <w:proofErr w:type="spellEnd"/>
      <w:r w:rsidRPr="00716B2D">
        <w:t>-Orozco, C., Rhodes, J., and Milburn, M. (2009).</w:t>
      </w:r>
      <w:proofErr w:type="gramEnd"/>
      <w:r w:rsidRPr="00716B2D">
        <w:t xml:space="preserve"> Unraveling the immigrant paradox: Academic Engagement and disengagement among recently arrived immigrant youths. </w:t>
      </w:r>
      <w:r w:rsidRPr="00716B2D">
        <w:rPr>
          <w:i/>
        </w:rPr>
        <w:t xml:space="preserve">Youth &amp; Society, </w:t>
      </w:r>
      <w:r w:rsidRPr="00716B2D">
        <w:t>41, 151-185.</w:t>
      </w:r>
    </w:p>
    <w:p w:rsidR="00E53CD1" w:rsidRDefault="00E53CD1" w:rsidP="00716B2D">
      <w:pPr>
        <w:pStyle w:val="NormalWeb"/>
        <w:spacing w:before="0" w:beforeAutospacing="0" w:after="0" w:afterAutospacing="0" w:line="480" w:lineRule="auto"/>
        <w:ind w:left="720" w:hanging="720"/>
      </w:pPr>
      <w:proofErr w:type="gramStart"/>
      <w:r w:rsidRPr="00716B2D">
        <w:t xml:space="preserve">Sum, A., </w:t>
      </w:r>
      <w:proofErr w:type="spellStart"/>
      <w:r w:rsidRPr="00716B2D">
        <w:t>Khatiwada</w:t>
      </w:r>
      <w:proofErr w:type="spellEnd"/>
      <w:r w:rsidRPr="00716B2D">
        <w:t>, I., McLaughlin, J., &amp; Palma, S., (2009).</w:t>
      </w:r>
      <w:proofErr w:type="gramEnd"/>
      <w:r w:rsidRPr="00716B2D">
        <w:t xml:space="preserve"> Jobless and jailing for high school dropouts and the high cost for taxpayers. </w:t>
      </w:r>
      <w:proofErr w:type="gramStart"/>
      <w:r w:rsidRPr="00716B2D">
        <w:t>Center for Labor Market Studies, Northeastern University.</w:t>
      </w:r>
      <w:proofErr w:type="gramEnd"/>
      <w:r w:rsidRPr="00716B2D">
        <w:t xml:space="preserve"> </w:t>
      </w:r>
      <w:proofErr w:type="gramStart"/>
      <w:r w:rsidRPr="00716B2D">
        <w:t xml:space="preserve">Boston, </w:t>
      </w:r>
      <w:proofErr w:type="spellStart"/>
      <w:r w:rsidRPr="00716B2D">
        <w:t>assachusetts</w:t>
      </w:r>
      <w:proofErr w:type="spellEnd"/>
      <w:r w:rsidRPr="00716B2D">
        <w:t>.</w:t>
      </w:r>
      <w:proofErr w:type="gramEnd"/>
      <w:r w:rsidRPr="00716B2D">
        <w:t xml:space="preserve"> </w:t>
      </w:r>
      <w:r w:rsidR="006F6039" w:rsidRPr="00716B2D">
        <w:t xml:space="preserve">Department of Education </w:t>
      </w:r>
      <w:r w:rsidR="00716B2D" w:rsidRPr="00716B2D">
        <w:t xml:space="preserve">retrieved from </w:t>
      </w:r>
      <w:r w:rsidR="00860624" w:rsidRPr="00860624">
        <w:t>http://nces.ed.gov/pubs2012/2012026/chapter3_31.asp U.S</w:t>
      </w:r>
    </w:p>
    <w:p w:rsidR="00860624" w:rsidRDefault="00860624" w:rsidP="00716B2D">
      <w:pPr>
        <w:pStyle w:val="NormalWeb"/>
        <w:spacing w:before="0" w:beforeAutospacing="0" w:after="0" w:afterAutospacing="0" w:line="480" w:lineRule="auto"/>
        <w:ind w:left="720" w:hanging="720"/>
      </w:pPr>
      <w:proofErr w:type="spellStart"/>
      <w:r>
        <w:t>Wolters</w:t>
      </w:r>
      <w:proofErr w:type="spellEnd"/>
      <w:r>
        <w:t>, C., &amp; Daugherty, S., (2009)</w:t>
      </w:r>
    </w:p>
    <w:p w:rsidR="00283839" w:rsidRDefault="00283839" w:rsidP="00716B2D">
      <w:pPr>
        <w:pStyle w:val="NormalWeb"/>
        <w:spacing w:before="0" w:beforeAutospacing="0" w:after="0" w:afterAutospacing="0" w:line="480" w:lineRule="auto"/>
        <w:ind w:left="720" w:hanging="720"/>
      </w:pPr>
      <w:proofErr w:type="spellStart"/>
      <w:r>
        <w:t>Xu</w:t>
      </w:r>
      <w:proofErr w:type="spellEnd"/>
      <w:r>
        <w:t>, J., (2010). Predicting homework time management at the secondary school level: a multilevel analysis.</w:t>
      </w:r>
      <w:r>
        <w:rPr>
          <w:i/>
        </w:rPr>
        <w:t xml:space="preserve"> Learning and Individual Differences, </w:t>
      </w:r>
      <w:r>
        <w:t>20, 34-39.</w:t>
      </w:r>
    </w:p>
    <w:p w:rsidR="0017103F" w:rsidRPr="0017103F" w:rsidRDefault="0017103F" w:rsidP="00716B2D">
      <w:pPr>
        <w:pStyle w:val="NormalWeb"/>
        <w:spacing w:before="0" w:beforeAutospacing="0" w:after="0" w:afterAutospacing="0" w:line="480" w:lineRule="auto"/>
        <w:ind w:left="720" w:hanging="720"/>
      </w:pPr>
      <w:proofErr w:type="gramStart"/>
      <w:r>
        <w:t>Zimmerman, B. &amp; Kitsantas, A., (1997).</w:t>
      </w:r>
      <w:proofErr w:type="gramEnd"/>
      <w:r>
        <w:t xml:space="preserve"> Developmental phases in self-regulation: Shifting from process goals to outcome goals.</w:t>
      </w:r>
      <w:r>
        <w:rPr>
          <w:i/>
        </w:rPr>
        <w:t xml:space="preserve"> Journal of Educational Psychology</w:t>
      </w:r>
      <w:r>
        <w:t>, 89, 29-36.</w:t>
      </w:r>
    </w:p>
    <w:p w:rsidR="00CA6F8C" w:rsidRPr="00716B2D" w:rsidRDefault="00CA6F8C" w:rsidP="00716B2D">
      <w:pPr>
        <w:ind w:left="720" w:hanging="720"/>
        <w:rPr>
          <w:rFonts w:ascii="Times New Roman" w:hAnsi="Times New Roman"/>
        </w:rPr>
      </w:pPr>
    </w:p>
    <w:p w:rsidR="00645C43" w:rsidRPr="00716B2D" w:rsidRDefault="00645C43" w:rsidP="00716B2D">
      <w:pPr>
        <w:ind w:left="720" w:hanging="720"/>
        <w:rPr>
          <w:rFonts w:ascii="Times New Roman" w:hAnsi="Times New Roman"/>
        </w:rPr>
      </w:pPr>
    </w:p>
    <w:p w:rsidR="00645C43" w:rsidRPr="00716B2D" w:rsidRDefault="00645C43" w:rsidP="00716B2D">
      <w:pPr>
        <w:rPr>
          <w:rFonts w:ascii="Times New Roman" w:hAnsi="Times New Roman"/>
        </w:rPr>
      </w:pPr>
    </w:p>
    <w:sectPr w:rsidR="00645C43" w:rsidRPr="00716B2D" w:rsidSect="00DA4BF0">
      <w:headerReference w:type="even" r:id="rId12"/>
      <w:headerReference w:type="default" r:id="rId13"/>
      <w:headerReference w:type="first" r:id="rId14"/>
      <w:type w:val="continuous"/>
      <w:pgSz w:w="12240" w:h="15840" w:code="1"/>
      <w:pgMar w:top="1440" w:right="1440" w:bottom="720" w:left="1440" w:header="72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2009ETF" w:date="2013-03-13T18:55:00Z" w:initials="2">
    <w:p w:rsidR="008F3F5E" w:rsidRDefault="008F3F5E">
      <w:pPr>
        <w:pStyle w:val="CommentText"/>
      </w:pPr>
      <w:r>
        <w:rPr>
          <w:rStyle w:val="CommentReference"/>
        </w:rPr>
        <w:annotationRef/>
      </w:r>
      <w:r>
        <w:t xml:space="preserve">APA title page </w:t>
      </w:r>
    </w:p>
  </w:comment>
  <w:comment w:id="10" w:author="Alexis" w:date="2013-03-13T18:55:00Z" w:initials="A">
    <w:p w:rsidR="00290B3B" w:rsidRDefault="00290B3B">
      <w:pPr>
        <w:pStyle w:val="CommentText"/>
      </w:pPr>
      <w:r>
        <w:rPr>
          <w:rStyle w:val="CommentReference"/>
        </w:rPr>
        <w:annotationRef/>
      </w:r>
      <w:r>
        <w:t xml:space="preserve">Very nice intro and purpose statement. </w:t>
      </w:r>
    </w:p>
  </w:comment>
  <w:comment w:id="11" w:author="2009ETF" w:date="2013-03-13T18:55:00Z" w:initials="2">
    <w:p w:rsidR="007A4BEE" w:rsidRDefault="007A4BEE">
      <w:pPr>
        <w:pStyle w:val="CommentText"/>
      </w:pPr>
      <w:r>
        <w:rPr>
          <w:rStyle w:val="CommentReference"/>
        </w:rPr>
        <w:annotationRef/>
      </w:r>
      <w:r>
        <w:t xml:space="preserve">Because homework is the vehicle for SRL, I would discuss homework earlier in the paper and not mention it at the end. </w:t>
      </w:r>
    </w:p>
  </w:comment>
  <w:comment w:id="14" w:author="2009ETF" w:date="2013-03-13T18:55:00Z" w:initials="2">
    <w:p w:rsidR="007A4BEE" w:rsidRDefault="007A4BEE">
      <w:pPr>
        <w:pStyle w:val="CommentText"/>
      </w:pPr>
      <w:r>
        <w:rPr>
          <w:rStyle w:val="CommentReference"/>
        </w:rPr>
        <w:annotationRef/>
      </w:r>
      <w:r>
        <w:t xml:space="preserve">Or briefly describe the phases here </w:t>
      </w:r>
    </w:p>
  </w:comment>
  <w:comment w:id="15" w:author="Alexis" w:date="2013-03-13T18:55:00Z" w:initials="A">
    <w:p w:rsidR="00290B3B" w:rsidRDefault="00290B3B">
      <w:pPr>
        <w:pStyle w:val="CommentText"/>
      </w:pPr>
      <w:r>
        <w:rPr>
          <w:rStyle w:val="CommentReference"/>
        </w:rPr>
        <w:annotationRef/>
      </w:r>
      <w:r>
        <w:t>When I read this I wonder if a diagram would be useful to highlight the components you are interested in including in your intervention which includes a component from each category???</w:t>
      </w:r>
    </w:p>
  </w:comment>
  <w:comment w:id="23" w:author="2009ETF" w:date="2013-03-13T18:55:00Z" w:initials="2">
    <w:p w:rsidR="001855E9" w:rsidRDefault="001855E9">
      <w:pPr>
        <w:pStyle w:val="CommentText"/>
      </w:pPr>
      <w:r>
        <w:rPr>
          <w:rStyle w:val="CommentReference"/>
        </w:rPr>
        <w:annotationRef/>
      </w:r>
      <w:r>
        <w:t>I would move this section earlier in the paper</w:t>
      </w:r>
    </w:p>
  </w:comment>
  <w:comment w:id="41" w:author="2009ETF" w:date="2013-03-13T18:55:00Z" w:initials="2">
    <w:p w:rsidR="007A4BEE" w:rsidRDefault="007A4BEE">
      <w:pPr>
        <w:pStyle w:val="CommentText"/>
      </w:pPr>
      <w:r>
        <w:rPr>
          <w:rStyle w:val="CommentReference"/>
        </w:rPr>
        <w:annotationRef/>
      </w:r>
      <w:r>
        <w:t xml:space="preserve">This is something you need to think about---in terms of completion rate and quality of HW </w:t>
      </w:r>
    </w:p>
  </w:comment>
  <w:comment w:id="42" w:author="2009ETF" w:date="2013-03-13T18:55:00Z" w:initials="2">
    <w:p w:rsidR="007A4BEE" w:rsidRDefault="007A4BEE">
      <w:pPr>
        <w:pStyle w:val="CommentText"/>
      </w:pPr>
      <w:r>
        <w:rPr>
          <w:rStyle w:val="CommentReference"/>
        </w:rPr>
        <w:annotationRef/>
      </w:r>
      <w:r>
        <w:t xml:space="preserve">Future tense </w:t>
      </w:r>
    </w:p>
  </w:comment>
  <w:comment w:id="48" w:author="Alexis" w:date="2013-03-13T18:55:00Z" w:initials="A">
    <w:p w:rsidR="00F81300" w:rsidRDefault="00F81300">
      <w:pPr>
        <w:pStyle w:val="CommentText"/>
      </w:pPr>
      <w:r>
        <w:rPr>
          <w:rStyle w:val="CommentReference"/>
        </w:rPr>
        <w:annotationRef/>
      </w:r>
      <w:r>
        <w:t xml:space="preserve">Do you have specific research questions at this point? You could modify your purpose statement here?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24" w:rsidRDefault="00670124">
      <w:r>
        <w:separator/>
      </w:r>
    </w:p>
  </w:endnote>
  <w:endnote w:type="continuationSeparator" w:id="0">
    <w:p w:rsidR="00670124" w:rsidRDefault="0067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24" w:rsidRDefault="00670124">
      <w:r>
        <w:separator/>
      </w:r>
    </w:p>
  </w:footnote>
  <w:footnote w:type="continuationSeparator" w:id="0">
    <w:p w:rsidR="00670124" w:rsidRDefault="00670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C5" w:rsidRDefault="008458ED" w:rsidP="00AE7CEF">
    <w:pPr>
      <w:pStyle w:val="Header"/>
      <w:framePr w:wrap="around" w:vAnchor="text" w:hAnchor="margin" w:xAlign="right" w:y="1"/>
      <w:rPr>
        <w:rStyle w:val="PageNumber"/>
      </w:rPr>
    </w:pPr>
    <w:r>
      <w:rPr>
        <w:rStyle w:val="PageNumber"/>
      </w:rPr>
      <w:fldChar w:fldCharType="begin"/>
    </w:r>
    <w:r w:rsidR="00965DC5">
      <w:rPr>
        <w:rStyle w:val="PageNumber"/>
      </w:rPr>
      <w:instrText xml:space="preserve">PAGE  </w:instrText>
    </w:r>
    <w:r>
      <w:rPr>
        <w:rStyle w:val="PageNumber"/>
      </w:rPr>
      <w:fldChar w:fldCharType="end"/>
    </w:r>
  </w:p>
  <w:p w:rsidR="00965DC5" w:rsidRDefault="00965DC5" w:rsidP="00AE7C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C5" w:rsidRDefault="008458ED" w:rsidP="00AE7CEF">
    <w:pPr>
      <w:pStyle w:val="Header"/>
      <w:framePr w:wrap="around" w:vAnchor="text" w:hAnchor="margin" w:xAlign="right" w:y="1"/>
      <w:rPr>
        <w:rStyle w:val="PageNumber"/>
      </w:rPr>
    </w:pPr>
    <w:r>
      <w:rPr>
        <w:rStyle w:val="PageNumber"/>
      </w:rPr>
      <w:fldChar w:fldCharType="begin"/>
    </w:r>
    <w:r w:rsidR="00965DC5">
      <w:rPr>
        <w:rStyle w:val="PageNumber"/>
      </w:rPr>
      <w:instrText xml:space="preserve">PAGE  </w:instrText>
    </w:r>
    <w:r>
      <w:rPr>
        <w:rStyle w:val="PageNumber"/>
      </w:rPr>
      <w:fldChar w:fldCharType="separate"/>
    </w:r>
    <w:r w:rsidR="002C0E55">
      <w:rPr>
        <w:rStyle w:val="PageNumber"/>
        <w:noProof/>
      </w:rPr>
      <w:t>2</w:t>
    </w:r>
    <w:r>
      <w:rPr>
        <w:rStyle w:val="PageNumber"/>
      </w:rPr>
      <w:fldChar w:fldCharType="end"/>
    </w:r>
  </w:p>
  <w:p w:rsidR="00965DC5" w:rsidRPr="001D5854" w:rsidRDefault="00965DC5" w:rsidP="008304D6">
    <w:pPr>
      <w:pStyle w:val="Header"/>
      <w:tabs>
        <w:tab w:val="clear" w:pos="4320"/>
        <w:tab w:val="clear" w:pos="8640"/>
        <w:tab w:val="left" w:pos="7590"/>
      </w:tabs>
      <w:ind w:right="360"/>
    </w:pPr>
    <w:r>
      <w:t>ACADEMIC SELF-EFFICACY AND ENGAGEMENT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C5" w:rsidRDefault="008458ED" w:rsidP="00AE7CEF">
    <w:pPr>
      <w:pStyle w:val="Header"/>
      <w:framePr w:wrap="around" w:vAnchor="text" w:hAnchor="margin" w:xAlign="right" w:y="1"/>
      <w:rPr>
        <w:rStyle w:val="PageNumber"/>
      </w:rPr>
    </w:pPr>
    <w:r>
      <w:rPr>
        <w:rStyle w:val="PageNumber"/>
      </w:rPr>
      <w:fldChar w:fldCharType="begin"/>
    </w:r>
    <w:r w:rsidR="00965DC5">
      <w:rPr>
        <w:rStyle w:val="PageNumber"/>
      </w:rPr>
      <w:instrText xml:space="preserve">PAGE  </w:instrText>
    </w:r>
    <w:r>
      <w:rPr>
        <w:rStyle w:val="PageNumber"/>
      </w:rPr>
      <w:fldChar w:fldCharType="separate"/>
    </w:r>
    <w:r w:rsidR="002C0E55">
      <w:rPr>
        <w:rStyle w:val="PageNumber"/>
        <w:noProof/>
      </w:rPr>
      <w:t>1</w:t>
    </w:r>
    <w:r>
      <w:rPr>
        <w:rStyle w:val="PageNumber"/>
      </w:rPr>
      <w:fldChar w:fldCharType="end"/>
    </w:r>
  </w:p>
  <w:p w:rsidR="00965DC5" w:rsidRDefault="00965DC5" w:rsidP="00AE7CEF">
    <w:pPr>
      <w:pStyle w:val="Header"/>
      <w:tabs>
        <w:tab w:val="clear" w:pos="8640"/>
        <w:tab w:val="right" w:pos="8730"/>
      </w:tabs>
      <w:ind w:right="360"/>
    </w:pPr>
    <w:r>
      <w:t>Running head: ACADEMIC SELF-EFFICACY AND ENGAGEMENT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60EB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7F60EC"/>
    <w:multiLevelType w:val="hybridMultilevel"/>
    <w:tmpl w:val="94109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E667B9"/>
    <w:multiLevelType w:val="hybridMultilevel"/>
    <w:tmpl w:val="125A8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E872E9"/>
    <w:multiLevelType w:val="hybridMultilevel"/>
    <w:tmpl w:val="4B6E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2D6487"/>
    <w:multiLevelType w:val="hybridMultilevel"/>
    <w:tmpl w:val="9D381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04256F"/>
    <w:multiLevelType w:val="hybridMultilevel"/>
    <w:tmpl w:val="BE16D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F759FF"/>
    <w:multiLevelType w:val="hybridMultilevel"/>
    <w:tmpl w:val="BA96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92E00"/>
    <w:multiLevelType w:val="hybridMultilevel"/>
    <w:tmpl w:val="017C4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1A2BDE"/>
    <w:multiLevelType w:val="hybridMultilevel"/>
    <w:tmpl w:val="5D667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7D4C97"/>
    <w:multiLevelType w:val="hybridMultilevel"/>
    <w:tmpl w:val="04F2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9A96C66"/>
    <w:multiLevelType w:val="hybridMultilevel"/>
    <w:tmpl w:val="8146E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B27B4C"/>
    <w:multiLevelType w:val="hybridMultilevel"/>
    <w:tmpl w:val="A5A66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2"/>
  </w:num>
  <w:num w:numId="4">
    <w:abstractNumId w:val="7"/>
  </w:num>
  <w:num w:numId="5">
    <w:abstractNumId w:val="12"/>
  </w:num>
  <w:num w:numId="6">
    <w:abstractNumId w:val="4"/>
  </w:num>
  <w:num w:numId="7">
    <w:abstractNumId w:val="1"/>
  </w:num>
  <w:num w:numId="8">
    <w:abstractNumId w:val="11"/>
  </w:num>
  <w:num w:numId="9">
    <w:abstractNumId w:val="5"/>
  </w:num>
  <w:num w:numId="10">
    <w:abstractNumId w:val="8"/>
  </w:num>
  <w:num w:numId="11">
    <w:abstractNumId w:val="6"/>
  </w:num>
  <w:num w:numId="12">
    <w:abstractNumId w:val="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62"/>
    <w:rsid w:val="00001866"/>
    <w:rsid w:val="00004E84"/>
    <w:rsid w:val="00007E65"/>
    <w:rsid w:val="00024519"/>
    <w:rsid w:val="00030E26"/>
    <w:rsid w:val="00037615"/>
    <w:rsid w:val="00042DF8"/>
    <w:rsid w:val="0005557E"/>
    <w:rsid w:val="000608BA"/>
    <w:rsid w:val="00063CFD"/>
    <w:rsid w:val="00070BBF"/>
    <w:rsid w:val="00082348"/>
    <w:rsid w:val="00083425"/>
    <w:rsid w:val="000866A9"/>
    <w:rsid w:val="00090ECA"/>
    <w:rsid w:val="000936F9"/>
    <w:rsid w:val="00094D5C"/>
    <w:rsid w:val="000951BF"/>
    <w:rsid w:val="00095632"/>
    <w:rsid w:val="00096501"/>
    <w:rsid w:val="000971C1"/>
    <w:rsid w:val="000A0411"/>
    <w:rsid w:val="000A3EDB"/>
    <w:rsid w:val="000C071E"/>
    <w:rsid w:val="000C09A6"/>
    <w:rsid w:val="000E394B"/>
    <w:rsid w:val="000F6A82"/>
    <w:rsid w:val="001005BB"/>
    <w:rsid w:val="001023F8"/>
    <w:rsid w:val="00112448"/>
    <w:rsid w:val="00112DAD"/>
    <w:rsid w:val="00120166"/>
    <w:rsid w:val="001213BE"/>
    <w:rsid w:val="00131828"/>
    <w:rsid w:val="001362AA"/>
    <w:rsid w:val="00143D17"/>
    <w:rsid w:val="00151838"/>
    <w:rsid w:val="0015512E"/>
    <w:rsid w:val="0017103F"/>
    <w:rsid w:val="00171541"/>
    <w:rsid w:val="00172C3D"/>
    <w:rsid w:val="00176BAD"/>
    <w:rsid w:val="001838B9"/>
    <w:rsid w:val="001855E9"/>
    <w:rsid w:val="0019187B"/>
    <w:rsid w:val="001A0241"/>
    <w:rsid w:val="001A04BD"/>
    <w:rsid w:val="001A25FD"/>
    <w:rsid w:val="001A35AE"/>
    <w:rsid w:val="001B09C0"/>
    <w:rsid w:val="001B11DA"/>
    <w:rsid w:val="001B1E76"/>
    <w:rsid w:val="001B4725"/>
    <w:rsid w:val="001B63A2"/>
    <w:rsid w:val="001C2B67"/>
    <w:rsid w:val="001C33DD"/>
    <w:rsid w:val="001D5854"/>
    <w:rsid w:val="001E2213"/>
    <w:rsid w:val="001E5927"/>
    <w:rsid w:val="001E593F"/>
    <w:rsid w:val="001F0715"/>
    <w:rsid w:val="001F0CA2"/>
    <w:rsid w:val="001F1473"/>
    <w:rsid w:val="001F4292"/>
    <w:rsid w:val="001F7857"/>
    <w:rsid w:val="00200FC9"/>
    <w:rsid w:val="00203100"/>
    <w:rsid w:val="002036B2"/>
    <w:rsid w:val="0020698D"/>
    <w:rsid w:val="00210E98"/>
    <w:rsid w:val="0021571F"/>
    <w:rsid w:val="0021643D"/>
    <w:rsid w:val="0022570B"/>
    <w:rsid w:val="00227136"/>
    <w:rsid w:val="002320DF"/>
    <w:rsid w:val="00243393"/>
    <w:rsid w:val="00246193"/>
    <w:rsid w:val="0024669F"/>
    <w:rsid w:val="00251041"/>
    <w:rsid w:val="00251682"/>
    <w:rsid w:val="00253A3A"/>
    <w:rsid w:val="00256FCE"/>
    <w:rsid w:val="00257E6F"/>
    <w:rsid w:val="002614E2"/>
    <w:rsid w:val="00261C99"/>
    <w:rsid w:val="00261D61"/>
    <w:rsid w:val="002752E4"/>
    <w:rsid w:val="00283839"/>
    <w:rsid w:val="00290B3B"/>
    <w:rsid w:val="0029773E"/>
    <w:rsid w:val="002A4C4E"/>
    <w:rsid w:val="002A555F"/>
    <w:rsid w:val="002A5C8F"/>
    <w:rsid w:val="002A690A"/>
    <w:rsid w:val="002B548C"/>
    <w:rsid w:val="002B57B5"/>
    <w:rsid w:val="002B7174"/>
    <w:rsid w:val="002C0E55"/>
    <w:rsid w:val="002C327B"/>
    <w:rsid w:val="002C3503"/>
    <w:rsid w:val="002C41E3"/>
    <w:rsid w:val="002D0F66"/>
    <w:rsid w:val="002D1A12"/>
    <w:rsid w:val="002D40F8"/>
    <w:rsid w:val="002D4553"/>
    <w:rsid w:val="002D4E92"/>
    <w:rsid w:val="002D754D"/>
    <w:rsid w:val="002D7706"/>
    <w:rsid w:val="002E0432"/>
    <w:rsid w:val="002E52CC"/>
    <w:rsid w:val="002E6DC5"/>
    <w:rsid w:val="002F13CA"/>
    <w:rsid w:val="002F2873"/>
    <w:rsid w:val="002F6EE3"/>
    <w:rsid w:val="002F745F"/>
    <w:rsid w:val="0030378F"/>
    <w:rsid w:val="003041E3"/>
    <w:rsid w:val="00306999"/>
    <w:rsid w:val="00307A6B"/>
    <w:rsid w:val="00307EC5"/>
    <w:rsid w:val="00314AE5"/>
    <w:rsid w:val="00316ADB"/>
    <w:rsid w:val="00325FA1"/>
    <w:rsid w:val="00340073"/>
    <w:rsid w:val="003401CE"/>
    <w:rsid w:val="00346955"/>
    <w:rsid w:val="003502E2"/>
    <w:rsid w:val="0036649E"/>
    <w:rsid w:val="00377A96"/>
    <w:rsid w:val="00377E73"/>
    <w:rsid w:val="00382D16"/>
    <w:rsid w:val="00383C3E"/>
    <w:rsid w:val="00383D45"/>
    <w:rsid w:val="00384428"/>
    <w:rsid w:val="0039102D"/>
    <w:rsid w:val="00397BE6"/>
    <w:rsid w:val="003A1A71"/>
    <w:rsid w:val="003A1A86"/>
    <w:rsid w:val="003A3C67"/>
    <w:rsid w:val="003A586F"/>
    <w:rsid w:val="003D0124"/>
    <w:rsid w:val="003D3C82"/>
    <w:rsid w:val="003D4A1C"/>
    <w:rsid w:val="003D4E4A"/>
    <w:rsid w:val="003D6C9E"/>
    <w:rsid w:val="003E1E97"/>
    <w:rsid w:val="003E5DC2"/>
    <w:rsid w:val="003F13FF"/>
    <w:rsid w:val="003F24FB"/>
    <w:rsid w:val="003F305D"/>
    <w:rsid w:val="003F5E4B"/>
    <w:rsid w:val="00400A5A"/>
    <w:rsid w:val="00421DEC"/>
    <w:rsid w:val="0042753E"/>
    <w:rsid w:val="00431A12"/>
    <w:rsid w:val="00434E33"/>
    <w:rsid w:val="00441F56"/>
    <w:rsid w:val="004426D7"/>
    <w:rsid w:val="00445C0A"/>
    <w:rsid w:val="00447D43"/>
    <w:rsid w:val="0045252A"/>
    <w:rsid w:val="00452FE0"/>
    <w:rsid w:val="00456B28"/>
    <w:rsid w:val="00461AB0"/>
    <w:rsid w:val="00470CED"/>
    <w:rsid w:val="0047233A"/>
    <w:rsid w:val="00475838"/>
    <w:rsid w:val="00476857"/>
    <w:rsid w:val="00485862"/>
    <w:rsid w:val="00487CCA"/>
    <w:rsid w:val="004945F9"/>
    <w:rsid w:val="004A2835"/>
    <w:rsid w:val="004A299F"/>
    <w:rsid w:val="004A4779"/>
    <w:rsid w:val="004A4BAA"/>
    <w:rsid w:val="004A6D71"/>
    <w:rsid w:val="004A6E03"/>
    <w:rsid w:val="004A735A"/>
    <w:rsid w:val="004B0163"/>
    <w:rsid w:val="004B707D"/>
    <w:rsid w:val="004C169E"/>
    <w:rsid w:val="004C69EA"/>
    <w:rsid w:val="004C6EE0"/>
    <w:rsid w:val="004D3014"/>
    <w:rsid w:val="004D7A22"/>
    <w:rsid w:val="004E0591"/>
    <w:rsid w:val="004E2B1B"/>
    <w:rsid w:val="004E4B94"/>
    <w:rsid w:val="004E7E0F"/>
    <w:rsid w:val="004F1147"/>
    <w:rsid w:val="00500D2F"/>
    <w:rsid w:val="0050209C"/>
    <w:rsid w:val="00504C33"/>
    <w:rsid w:val="005071B2"/>
    <w:rsid w:val="00510FA1"/>
    <w:rsid w:val="005138ED"/>
    <w:rsid w:val="0051549D"/>
    <w:rsid w:val="00516535"/>
    <w:rsid w:val="00521203"/>
    <w:rsid w:val="00521EB9"/>
    <w:rsid w:val="005222AB"/>
    <w:rsid w:val="00526461"/>
    <w:rsid w:val="00537F60"/>
    <w:rsid w:val="00540489"/>
    <w:rsid w:val="00551B37"/>
    <w:rsid w:val="00554119"/>
    <w:rsid w:val="00557465"/>
    <w:rsid w:val="005624D9"/>
    <w:rsid w:val="0056327C"/>
    <w:rsid w:val="005642C2"/>
    <w:rsid w:val="00567D9D"/>
    <w:rsid w:val="00572052"/>
    <w:rsid w:val="00572C79"/>
    <w:rsid w:val="005744C7"/>
    <w:rsid w:val="005935CF"/>
    <w:rsid w:val="005A7F15"/>
    <w:rsid w:val="005C1750"/>
    <w:rsid w:val="005E0B56"/>
    <w:rsid w:val="005F38B6"/>
    <w:rsid w:val="005F4137"/>
    <w:rsid w:val="005F577B"/>
    <w:rsid w:val="005F6164"/>
    <w:rsid w:val="005F75C0"/>
    <w:rsid w:val="005F7860"/>
    <w:rsid w:val="006076D0"/>
    <w:rsid w:val="006118F6"/>
    <w:rsid w:val="00612FAD"/>
    <w:rsid w:val="006150D7"/>
    <w:rsid w:val="00615AEF"/>
    <w:rsid w:val="00615BD9"/>
    <w:rsid w:val="00621069"/>
    <w:rsid w:val="00621C1E"/>
    <w:rsid w:val="00622C56"/>
    <w:rsid w:val="00626258"/>
    <w:rsid w:val="0063359D"/>
    <w:rsid w:val="00633D8D"/>
    <w:rsid w:val="00635ED9"/>
    <w:rsid w:val="00645C43"/>
    <w:rsid w:val="00662FBD"/>
    <w:rsid w:val="00663555"/>
    <w:rsid w:val="006660C4"/>
    <w:rsid w:val="00670124"/>
    <w:rsid w:val="006722A4"/>
    <w:rsid w:val="006823DF"/>
    <w:rsid w:val="00682BCB"/>
    <w:rsid w:val="00693A03"/>
    <w:rsid w:val="006A0B4C"/>
    <w:rsid w:val="006A2D49"/>
    <w:rsid w:val="006A459D"/>
    <w:rsid w:val="006B4E9B"/>
    <w:rsid w:val="006D4808"/>
    <w:rsid w:val="006D57A6"/>
    <w:rsid w:val="006D5C0A"/>
    <w:rsid w:val="006E2EA7"/>
    <w:rsid w:val="006F313E"/>
    <w:rsid w:val="006F5309"/>
    <w:rsid w:val="006F6039"/>
    <w:rsid w:val="00700B27"/>
    <w:rsid w:val="0071018A"/>
    <w:rsid w:val="00716B2D"/>
    <w:rsid w:val="007257E2"/>
    <w:rsid w:val="00742649"/>
    <w:rsid w:val="00750390"/>
    <w:rsid w:val="00752F93"/>
    <w:rsid w:val="007544D6"/>
    <w:rsid w:val="00760CC2"/>
    <w:rsid w:val="0076206A"/>
    <w:rsid w:val="00763543"/>
    <w:rsid w:val="007751B4"/>
    <w:rsid w:val="007764DF"/>
    <w:rsid w:val="0077748C"/>
    <w:rsid w:val="00782CA5"/>
    <w:rsid w:val="00791298"/>
    <w:rsid w:val="0079673B"/>
    <w:rsid w:val="007A135B"/>
    <w:rsid w:val="007A2E4D"/>
    <w:rsid w:val="007A2FF4"/>
    <w:rsid w:val="007A4BEE"/>
    <w:rsid w:val="007A5E0F"/>
    <w:rsid w:val="007B2A5E"/>
    <w:rsid w:val="007B4050"/>
    <w:rsid w:val="007B70DA"/>
    <w:rsid w:val="007B79BD"/>
    <w:rsid w:val="007C589E"/>
    <w:rsid w:val="007C5A20"/>
    <w:rsid w:val="007C615F"/>
    <w:rsid w:val="007D5BB8"/>
    <w:rsid w:val="007D7E8B"/>
    <w:rsid w:val="007E138B"/>
    <w:rsid w:val="007E1625"/>
    <w:rsid w:val="007E3EC7"/>
    <w:rsid w:val="007F08D3"/>
    <w:rsid w:val="007F151B"/>
    <w:rsid w:val="007F43D9"/>
    <w:rsid w:val="007F6603"/>
    <w:rsid w:val="007F67EB"/>
    <w:rsid w:val="008023D8"/>
    <w:rsid w:val="008039F5"/>
    <w:rsid w:val="008120EE"/>
    <w:rsid w:val="0082126B"/>
    <w:rsid w:val="00824076"/>
    <w:rsid w:val="00827D22"/>
    <w:rsid w:val="008304D6"/>
    <w:rsid w:val="0083066C"/>
    <w:rsid w:val="008378AF"/>
    <w:rsid w:val="008423A7"/>
    <w:rsid w:val="008458ED"/>
    <w:rsid w:val="008459D4"/>
    <w:rsid w:val="00852117"/>
    <w:rsid w:val="00852B48"/>
    <w:rsid w:val="00860624"/>
    <w:rsid w:val="00861981"/>
    <w:rsid w:val="00861E3A"/>
    <w:rsid w:val="00865539"/>
    <w:rsid w:val="00865C0E"/>
    <w:rsid w:val="00867E55"/>
    <w:rsid w:val="0088124A"/>
    <w:rsid w:val="00887E39"/>
    <w:rsid w:val="008902BB"/>
    <w:rsid w:val="00892072"/>
    <w:rsid w:val="00894663"/>
    <w:rsid w:val="00894809"/>
    <w:rsid w:val="00894BA6"/>
    <w:rsid w:val="00897035"/>
    <w:rsid w:val="008A2661"/>
    <w:rsid w:val="008A666B"/>
    <w:rsid w:val="008A7D89"/>
    <w:rsid w:val="008B450D"/>
    <w:rsid w:val="008C31CB"/>
    <w:rsid w:val="008C453F"/>
    <w:rsid w:val="008E74BD"/>
    <w:rsid w:val="008E7CE0"/>
    <w:rsid w:val="008F2584"/>
    <w:rsid w:val="008F3F5E"/>
    <w:rsid w:val="00906743"/>
    <w:rsid w:val="00910D14"/>
    <w:rsid w:val="0092070E"/>
    <w:rsid w:val="00921861"/>
    <w:rsid w:val="00937D8F"/>
    <w:rsid w:val="0094016F"/>
    <w:rsid w:val="00950462"/>
    <w:rsid w:val="0095065C"/>
    <w:rsid w:val="009549AE"/>
    <w:rsid w:val="00962316"/>
    <w:rsid w:val="00965CAF"/>
    <w:rsid w:val="00965DC5"/>
    <w:rsid w:val="009661AB"/>
    <w:rsid w:val="009676EC"/>
    <w:rsid w:val="00972B32"/>
    <w:rsid w:val="00977017"/>
    <w:rsid w:val="00985DA9"/>
    <w:rsid w:val="009920B0"/>
    <w:rsid w:val="00993550"/>
    <w:rsid w:val="009A42C7"/>
    <w:rsid w:val="009A6177"/>
    <w:rsid w:val="009A6A8B"/>
    <w:rsid w:val="009B1DCE"/>
    <w:rsid w:val="009B546A"/>
    <w:rsid w:val="009B6151"/>
    <w:rsid w:val="009B66BD"/>
    <w:rsid w:val="009C2413"/>
    <w:rsid w:val="009C2697"/>
    <w:rsid w:val="009C2C01"/>
    <w:rsid w:val="009C30C2"/>
    <w:rsid w:val="009C4751"/>
    <w:rsid w:val="009C711A"/>
    <w:rsid w:val="009D295B"/>
    <w:rsid w:val="009E1D43"/>
    <w:rsid w:val="009E2831"/>
    <w:rsid w:val="009E4800"/>
    <w:rsid w:val="009E517D"/>
    <w:rsid w:val="009F15F4"/>
    <w:rsid w:val="00A003C2"/>
    <w:rsid w:val="00A05BF2"/>
    <w:rsid w:val="00A05CDC"/>
    <w:rsid w:val="00A07EF0"/>
    <w:rsid w:val="00A164FB"/>
    <w:rsid w:val="00A16FF1"/>
    <w:rsid w:val="00A206C3"/>
    <w:rsid w:val="00A23ECF"/>
    <w:rsid w:val="00A25EAE"/>
    <w:rsid w:val="00A27CBA"/>
    <w:rsid w:val="00A36715"/>
    <w:rsid w:val="00A42E50"/>
    <w:rsid w:val="00A445C9"/>
    <w:rsid w:val="00A46075"/>
    <w:rsid w:val="00A479A2"/>
    <w:rsid w:val="00A5121E"/>
    <w:rsid w:val="00A525AD"/>
    <w:rsid w:val="00A5378C"/>
    <w:rsid w:val="00A56798"/>
    <w:rsid w:val="00A5772B"/>
    <w:rsid w:val="00A65B2A"/>
    <w:rsid w:val="00A661AE"/>
    <w:rsid w:val="00A71D7A"/>
    <w:rsid w:val="00A71FC6"/>
    <w:rsid w:val="00A736F7"/>
    <w:rsid w:val="00A74B61"/>
    <w:rsid w:val="00A76B68"/>
    <w:rsid w:val="00A82D91"/>
    <w:rsid w:val="00A872BC"/>
    <w:rsid w:val="00A87740"/>
    <w:rsid w:val="00A87F12"/>
    <w:rsid w:val="00A92F80"/>
    <w:rsid w:val="00A95466"/>
    <w:rsid w:val="00AA3CBB"/>
    <w:rsid w:val="00AA4777"/>
    <w:rsid w:val="00AA7456"/>
    <w:rsid w:val="00AB0954"/>
    <w:rsid w:val="00AB6AC2"/>
    <w:rsid w:val="00AC0FAF"/>
    <w:rsid w:val="00AC2B67"/>
    <w:rsid w:val="00AC5224"/>
    <w:rsid w:val="00AC7F49"/>
    <w:rsid w:val="00AD091A"/>
    <w:rsid w:val="00AD3A61"/>
    <w:rsid w:val="00AD4AFC"/>
    <w:rsid w:val="00AD79A8"/>
    <w:rsid w:val="00AE1B73"/>
    <w:rsid w:val="00AE76E4"/>
    <w:rsid w:val="00AE7CEF"/>
    <w:rsid w:val="00AF2058"/>
    <w:rsid w:val="00AF2823"/>
    <w:rsid w:val="00AF3325"/>
    <w:rsid w:val="00AF59C4"/>
    <w:rsid w:val="00AF6795"/>
    <w:rsid w:val="00B006DD"/>
    <w:rsid w:val="00B042AD"/>
    <w:rsid w:val="00B06A84"/>
    <w:rsid w:val="00B070B5"/>
    <w:rsid w:val="00B1023D"/>
    <w:rsid w:val="00B13707"/>
    <w:rsid w:val="00B154EB"/>
    <w:rsid w:val="00B24ADA"/>
    <w:rsid w:val="00B251F7"/>
    <w:rsid w:val="00B31FEA"/>
    <w:rsid w:val="00B408C5"/>
    <w:rsid w:val="00B42FE2"/>
    <w:rsid w:val="00B43FEB"/>
    <w:rsid w:val="00B44B9B"/>
    <w:rsid w:val="00B454B7"/>
    <w:rsid w:val="00B5178F"/>
    <w:rsid w:val="00B530B1"/>
    <w:rsid w:val="00B557A3"/>
    <w:rsid w:val="00B5669D"/>
    <w:rsid w:val="00B60B9C"/>
    <w:rsid w:val="00B62553"/>
    <w:rsid w:val="00B6332E"/>
    <w:rsid w:val="00B649CF"/>
    <w:rsid w:val="00B71F8A"/>
    <w:rsid w:val="00B74EA6"/>
    <w:rsid w:val="00B84908"/>
    <w:rsid w:val="00B93AE6"/>
    <w:rsid w:val="00B93C21"/>
    <w:rsid w:val="00B94611"/>
    <w:rsid w:val="00BA0EED"/>
    <w:rsid w:val="00BA23EB"/>
    <w:rsid w:val="00BA2A93"/>
    <w:rsid w:val="00BA356E"/>
    <w:rsid w:val="00BB1832"/>
    <w:rsid w:val="00BB460D"/>
    <w:rsid w:val="00BB5A1D"/>
    <w:rsid w:val="00BC22BF"/>
    <w:rsid w:val="00BC41AE"/>
    <w:rsid w:val="00BC48FD"/>
    <w:rsid w:val="00BD0AB6"/>
    <w:rsid w:val="00BD36D5"/>
    <w:rsid w:val="00BD3A62"/>
    <w:rsid w:val="00BD5496"/>
    <w:rsid w:val="00BE2B8D"/>
    <w:rsid w:val="00BE7824"/>
    <w:rsid w:val="00BF3961"/>
    <w:rsid w:val="00BF65DE"/>
    <w:rsid w:val="00C048E0"/>
    <w:rsid w:val="00C07740"/>
    <w:rsid w:val="00C07BBA"/>
    <w:rsid w:val="00C133DA"/>
    <w:rsid w:val="00C143E8"/>
    <w:rsid w:val="00C254A3"/>
    <w:rsid w:val="00C25EBD"/>
    <w:rsid w:val="00C27994"/>
    <w:rsid w:val="00C37831"/>
    <w:rsid w:val="00C421E6"/>
    <w:rsid w:val="00C42292"/>
    <w:rsid w:val="00C50127"/>
    <w:rsid w:val="00C53F04"/>
    <w:rsid w:val="00C53F1C"/>
    <w:rsid w:val="00C60E26"/>
    <w:rsid w:val="00C62EC4"/>
    <w:rsid w:val="00C64B07"/>
    <w:rsid w:val="00C65BBB"/>
    <w:rsid w:val="00C82952"/>
    <w:rsid w:val="00C85D6B"/>
    <w:rsid w:val="00C95468"/>
    <w:rsid w:val="00C95EFB"/>
    <w:rsid w:val="00CA11F7"/>
    <w:rsid w:val="00CA2172"/>
    <w:rsid w:val="00CA3090"/>
    <w:rsid w:val="00CA3FA4"/>
    <w:rsid w:val="00CA6F8C"/>
    <w:rsid w:val="00CB2B72"/>
    <w:rsid w:val="00CB6C61"/>
    <w:rsid w:val="00CC095A"/>
    <w:rsid w:val="00CC15B5"/>
    <w:rsid w:val="00CC7EA1"/>
    <w:rsid w:val="00CD5307"/>
    <w:rsid w:val="00CD6C7E"/>
    <w:rsid w:val="00CD726C"/>
    <w:rsid w:val="00CE2997"/>
    <w:rsid w:val="00CF054B"/>
    <w:rsid w:val="00CF10EC"/>
    <w:rsid w:val="00CF2797"/>
    <w:rsid w:val="00CF4E9D"/>
    <w:rsid w:val="00D075B6"/>
    <w:rsid w:val="00D13A77"/>
    <w:rsid w:val="00D13F2B"/>
    <w:rsid w:val="00D1729F"/>
    <w:rsid w:val="00D3135D"/>
    <w:rsid w:val="00D335E5"/>
    <w:rsid w:val="00D35BEF"/>
    <w:rsid w:val="00D43D26"/>
    <w:rsid w:val="00D52BA3"/>
    <w:rsid w:val="00D5371D"/>
    <w:rsid w:val="00D5422A"/>
    <w:rsid w:val="00D558CA"/>
    <w:rsid w:val="00D60CCD"/>
    <w:rsid w:val="00D61717"/>
    <w:rsid w:val="00D664FE"/>
    <w:rsid w:val="00D6668D"/>
    <w:rsid w:val="00D705C5"/>
    <w:rsid w:val="00D72D77"/>
    <w:rsid w:val="00D72DE8"/>
    <w:rsid w:val="00D75C6E"/>
    <w:rsid w:val="00D80858"/>
    <w:rsid w:val="00D81B1C"/>
    <w:rsid w:val="00D874B7"/>
    <w:rsid w:val="00D87A62"/>
    <w:rsid w:val="00D93563"/>
    <w:rsid w:val="00D94E8B"/>
    <w:rsid w:val="00D96F98"/>
    <w:rsid w:val="00D97AF5"/>
    <w:rsid w:val="00DA05A8"/>
    <w:rsid w:val="00DA4BF0"/>
    <w:rsid w:val="00DA54FE"/>
    <w:rsid w:val="00DA78D1"/>
    <w:rsid w:val="00DB3D7C"/>
    <w:rsid w:val="00DB6394"/>
    <w:rsid w:val="00DB7AAA"/>
    <w:rsid w:val="00DC4179"/>
    <w:rsid w:val="00DD4443"/>
    <w:rsid w:val="00DD56BF"/>
    <w:rsid w:val="00DE7265"/>
    <w:rsid w:val="00DF6699"/>
    <w:rsid w:val="00E052D9"/>
    <w:rsid w:val="00E15600"/>
    <w:rsid w:val="00E34B14"/>
    <w:rsid w:val="00E36900"/>
    <w:rsid w:val="00E42FB7"/>
    <w:rsid w:val="00E450A8"/>
    <w:rsid w:val="00E53CD1"/>
    <w:rsid w:val="00E554E8"/>
    <w:rsid w:val="00E56F1A"/>
    <w:rsid w:val="00E57A2A"/>
    <w:rsid w:val="00E644CA"/>
    <w:rsid w:val="00E714C7"/>
    <w:rsid w:val="00E73229"/>
    <w:rsid w:val="00E74FB6"/>
    <w:rsid w:val="00E75904"/>
    <w:rsid w:val="00E77FB8"/>
    <w:rsid w:val="00E871B4"/>
    <w:rsid w:val="00E90A3C"/>
    <w:rsid w:val="00E92240"/>
    <w:rsid w:val="00E92B21"/>
    <w:rsid w:val="00E92FDC"/>
    <w:rsid w:val="00E93AA2"/>
    <w:rsid w:val="00E94F38"/>
    <w:rsid w:val="00E95D4C"/>
    <w:rsid w:val="00E96CB6"/>
    <w:rsid w:val="00EA0D6C"/>
    <w:rsid w:val="00EA7DE1"/>
    <w:rsid w:val="00EB014E"/>
    <w:rsid w:val="00EB4272"/>
    <w:rsid w:val="00EB5305"/>
    <w:rsid w:val="00EC440C"/>
    <w:rsid w:val="00EC5AD7"/>
    <w:rsid w:val="00EC6AEF"/>
    <w:rsid w:val="00ED48ED"/>
    <w:rsid w:val="00ED4FC5"/>
    <w:rsid w:val="00EE728B"/>
    <w:rsid w:val="00EF201C"/>
    <w:rsid w:val="00EF2574"/>
    <w:rsid w:val="00EF3451"/>
    <w:rsid w:val="00F00B2E"/>
    <w:rsid w:val="00F012B3"/>
    <w:rsid w:val="00F04F68"/>
    <w:rsid w:val="00F20CE7"/>
    <w:rsid w:val="00F25EF0"/>
    <w:rsid w:val="00F27CB5"/>
    <w:rsid w:val="00F304FB"/>
    <w:rsid w:val="00F3227A"/>
    <w:rsid w:val="00F32915"/>
    <w:rsid w:val="00F340C1"/>
    <w:rsid w:val="00F3617A"/>
    <w:rsid w:val="00F361B3"/>
    <w:rsid w:val="00F40976"/>
    <w:rsid w:val="00F426EA"/>
    <w:rsid w:val="00F44903"/>
    <w:rsid w:val="00F4491B"/>
    <w:rsid w:val="00F56B1A"/>
    <w:rsid w:val="00F571CA"/>
    <w:rsid w:val="00F652EB"/>
    <w:rsid w:val="00F666A9"/>
    <w:rsid w:val="00F66882"/>
    <w:rsid w:val="00F66B29"/>
    <w:rsid w:val="00F7657B"/>
    <w:rsid w:val="00F81300"/>
    <w:rsid w:val="00F823AE"/>
    <w:rsid w:val="00F91162"/>
    <w:rsid w:val="00F963D4"/>
    <w:rsid w:val="00F970A9"/>
    <w:rsid w:val="00F97674"/>
    <w:rsid w:val="00FA013C"/>
    <w:rsid w:val="00FA02E3"/>
    <w:rsid w:val="00FA7F58"/>
    <w:rsid w:val="00FB11C9"/>
    <w:rsid w:val="00FB2E0F"/>
    <w:rsid w:val="00FB5B27"/>
    <w:rsid w:val="00FB62BD"/>
    <w:rsid w:val="00FC13C1"/>
    <w:rsid w:val="00FC3FDB"/>
    <w:rsid w:val="00FC5B46"/>
    <w:rsid w:val="00FD0A1C"/>
    <w:rsid w:val="00FD6696"/>
    <w:rsid w:val="00FD7723"/>
    <w:rsid w:val="00FF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pPr>
      <w:spacing w:line="480" w:lineRule="auto"/>
    </w:pPr>
  </w:style>
  <w:style w:type="paragraph" w:styleId="Heading1">
    <w:name w:val="heading 1"/>
    <w:basedOn w:val="Normal"/>
    <w:next w:val="BodyText"/>
    <w:link w:val="Heading1Char"/>
    <w:qFormat/>
    <w:rsid w:val="00400A5A"/>
    <w:pPr>
      <w:jc w:val="center"/>
      <w:outlineLvl w:val="0"/>
    </w:pPr>
    <w:rPr>
      <w:rFonts w:ascii="Times New Roman" w:hAnsi="Times New Roman"/>
    </w:rPr>
  </w:style>
  <w:style w:type="paragraph" w:styleId="Heading2">
    <w:name w:val="heading 2"/>
    <w:basedOn w:val="Normal"/>
    <w:next w:val="Normal"/>
    <w:qFormat/>
    <w:rsid w:val="001D5854"/>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rsid w:val="00CE2997"/>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
      </w:numPr>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link w:val="BalloonText"/>
    <w:rsid w:val="00D61717"/>
    <w:rPr>
      <w:rFonts w:ascii="Tahoma" w:hAnsi="Tahoma" w:cs="Tahoma"/>
      <w:sz w:val="16"/>
      <w:szCs w:val="16"/>
    </w:rPr>
  </w:style>
  <w:style w:type="paragraph" w:styleId="EndnoteText">
    <w:name w:val="endnote text"/>
    <w:basedOn w:val="Normal"/>
    <w:link w:val="EndnoteTextChar"/>
    <w:rsid w:val="00782CA5"/>
    <w:pPr>
      <w:widowControl w:val="0"/>
      <w:spacing w:line="240" w:lineRule="auto"/>
    </w:pPr>
    <w:rPr>
      <w:rFonts w:ascii="Courier" w:hAnsi="Courier"/>
    </w:rPr>
  </w:style>
  <w:style w:type="character" w:customStyle="1" w:styleId="EndnoteTextChar">
    <w:name w:val="Endnote Text Char"/>
    <w:basedOn w:val="DefaultParagraphFont"/>
    <w:link w:val="EndnoteText"/>
    <w:rsid w:val="00782CA5"/>
    <w:rPr>
      <w:rFonts w:ascii="Courier" w:hAnsi="Courier"/>
      <w:sz w:val="24"/>
    </w:rPr>
  </w:style>
  <w:style w:type="table" w:styleId="TableGrid">
    <w:name w:val="Table Grid"/>
    <w:basedOn w:val="TableNormal"/>
    <w:uiPriority w:val="59"/>
    <w:rsid w:val="0030378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378F"/>
    <w:pPr>
      <w:spacing w:line="240" w:lineRule="auto"/>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504C33"/>
  </w:style>
  <w:style w:type="character" w:styleId="CommentReference">
    <w:name w:val="annotation reference"/>
    <w:basedOn w:val="DefaultParagraphFont"/>
    <w:uiPriority w:val="99"/>
    <w:rsid w:val="00B408C5"/>
    <w:rPr>
      <w:sz w:val="16"/>
      <w:szCs w:val="16"/>
    </w:rPr>
  </w:style>
  <w:style w:type="paragraph" w:styleId="CommentText">
    <w:name w:val="annotation text"/>
    <w:basedOn w:val="Normal"/>
    <w:link w:val="CommentTextChar"/>
    <w:uiPriority w:val="99"/>
    <w:rsid w:val="00B408C5"/>
    <w:pPr>
      <w:spacing w:line="240" w:lineRule="auto"/>
    </w:pPr>
    <w:rPr>
      <w:sz w:val="20"/>
      <w:szCs w:val="20"/>
    </w:rPr>
  </w:style>
  <w:style w:type="character" w:customStyle="1" w:styleId="CommentTextChar">
    <w:name w:val="Comment Text Char"/>
    <w:basedOn w:val="DefaultParagraphFont"/>
    <w:link w:val="CommentText"/>
    <w:uiPriority w:val="99"/>
    <w:rsid w:val="00B408C5"/>
    <w:rPr>
      <w:sz w:val="20"/>
      <w:szCs w:val="20"/>
    </w:rPr>
  </w:style>
  <w:style w:type="paragraph" w:styleId="CommentSubject">
    <w:name w:val="annotation subject"/>
    <w:basedOn w:val="CommentText"/>
    <w:next w:val="CommentText"/>
    <w:link w:val="CommentSubjectChar"/>
    <w:rsid w:val="00B408C5"/>
    <w:rPr>
      <w:b/>
      <w:bCs/>
    </w:rPr>
  </w:style>
  <w:style w:type="character" w:customStyle="1" w:styleId="CommentSubjectChar">
    <w:name w:val="Comment Subject Char"/>
    <w:basedOn w:val="CommentTextChar"/>
    <w:link w:val="CommentSubject"/>
    <w:rsid w:val="00B408C5"/>
    <w:rPr>
      <w:b/>
      <w:bCs/>
      <w:sz w:val="20"/>
      <w:szCs w:val="20"/>
    </w:rPr>
  </w:style>
  <w:style w:type="paragraph" w:styleId="NormalWeb">
    <w:name w:val="Normal (Web)"/>
    <w:basedOn w:val="Normal"/>
    <w:uiPriority w:val="99"/>
    <w:rsid w:val="00447D43"/>
    <w:pPr>
      <w:spacing w:before="100" w:beforeAutospacing="1" w:after="100" w:afterAutospacing="1" w:line="240" w:lineRule="auto"/>
    </w:pPr>
    <w:rPr>
      <w:rFonts w:ascii="Times New Roman" w:hAnsi="Times New Roman"/>
    </w:rPr>
  </w:style>
  <w:style w:type="character" w:styleId="FollowedHyperlink">
    <w:name w:val="FollowedHyperlink"/>
    <w:basedOn w:val="DefaultParagraphFont"/>
    <w:rsid w:val="00716B2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pPr>
      <w:spacing w:line="480" w:lineRule="auto"/>
    </w:pPr>
  </w:style>
  <w:style w:type="paragraph" w:styleId="Heading1">
    <w:name w:val="heading 1"/>
    <w:basedOn w:val="Normal"/>
    <w:next w:val="BodyText"/>
    <w:link w:val="Heading1Char"/>
    <w:qFormat/>
    <w:rsid w:val="00400A5A"/>
    <w:pPr>
      <w:jc w:val="center"/>
      <w:outlineLvl w:val="0"/>
    </w:pPr>
    <w:rPr>
      <w:rFonts w:ascii="Times New Roman" w:hAnsi="Times New Roman"/>
    </w:rPr>
  </w:style>
  <w:style w:type="paragraph" w:styleId="Heading2">
    <w:name w:val="heading 2"/>
    <w:basedOn w:val="Normal"/>
    <w:next w:val="Normal"/>
    <w:qFormat/>
    <w:rsid w:val="001D5854"/>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rsid w:val="00CE2997"/>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
      </w:numPr>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link w:val="BalloonText"/>
    <w:rsid w:val="00D61717"/>
    <w:rPr>
      <w:rFonts w:ascii="Tahoma" w:hAnsi="Tahoma" w:cs="Tahoma"/>
      <w:sz w:val="16"/>
      <w:szCs w:val="16"/>
    </w:rPr>
  </w:style>
  <w:style w:type="paragraph" w:styleId="EndnoteText">
    <w:name w:val="endnote text"/>
    <w:basedOn w:val="Normal"/>
    <w:link w:val="EndnoteTextChar"/>
    <w:rsid w:val="00782CA5"/>
    <w:pPr>
      <w:widowControl w:val="0"/>
      <w:spacing w:line="240" w:lineRule="auto"/>
    </w:pPr>
    <w:rPr>
      <w:rFonts w:ascii="Courier" w:hAnsi="Courier"/>
    </w:rPr>
  </w:style>
  <w:style w:type="character" w:customStyle="1" w:styleId="EndnoteTextChar">
    <w:name w:val="Endnote Text Char"/>
    <w:basedOn w:val="DefaultParagraphFont"/>
    <w:link w:val="EndnoteText"/>
    <w:rsid w:val="00782CA5"/>
    <w:rPr>
      <w:rFonts w:ascii="Courier" w:hAnsi="Courier"/>
      <w:sz w:val="24"/>
    </w:rPr>
  </w:style>
  <w:style w:type="table" w:styleId="TableGrid">
    <w:name w:val="Table Grid"/>
    <w:basedOn w:val="TableNormal"/>
    <w:uiPriority w:val="59"/>
    <w:rsid w:val="0030378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378F"/>
    <w:pPr>
      <w:spacing w:line="240" w:lineRule="auto"/>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504C33"/>
  </w:style>
  <w:style w:type="character" w:styleId="CommentReference">
    <w:name w:val="annotation reference"/>
    <w:basedOn w:val="DefaultParagraphFont"/>
    <w:uiPriority w:val="99"/>
    <w:rsid w:val="00B408C5"/>
    <w:rPr>
      <w:sz w:val="16"/>
      <w:szCs w:val="16"/>
    </w:rPr>
  </w:style>
  <w:style w:type="paragraph" w:styleId="CommentText">
    <w:name w:val="annotation text"/>
    <w:basedOn w:val="Normal"/>
    <w:link w:val="CommentTextChar"/>
    <w:uiPriority w:val="99"/>
    <w:rsid w:val="00B408C5"/>
    <w:pPr>
      <w:spacing w:line="240" w:lineRule="auto"/>
    </w:pPr>
    <w:rPr>
      <w:sz w:val="20"/>
      <w:szCs w:val="20"/>
    </w:rPr>
  </w:style>
  <w:style w:type="character" w:customStyle="1" w:styleId="CommentTextChar">
    <w:name w:val="Comment Text Char"/>
    <w:basedOn w:val="DefaultParagraphFont"/>
    <w:link w:val="CommentText"/>
    <w:uiPriority w:val="99"/>
    <w:rsid w:val="00B408C5"/>
    <w:rPr>
      <w:sz w:val="20"/>
      <w:szCs w:val="20"/>
    </w:rPr>
  </w:style>
  <w:style w:type="paragraph" w:styleId="CommentSubject">
    <w:name w:val="annotation subject"/>
    <w:basedOn w:val="CommentText"/>
    <w:next w:val="CommentText"/>
    <w:link w:val="CommentSubjectChar"/>
    <w:rsid w:val="00B408C5"/>
    <w:rPr>
      <w:b/>
      <w:bCs/>
    </w:rPr>
  </w:style>
  <w:style w:type="character" w:customStyle="1" w:styleId="CommentSubjectChar">
    <w:name w:val="Comment Subject Char"/>
    <w:basedOn w:val="CommentTextChar"/>
    <w:link w:val="CommentSubject"/>
    <w:rsid w:val="00B408C5"/>
    <w:rPr>
      <w:b/>
      <w:bCs/>
      <w:sz w:val="20"/>
      <w:szCs w:val="20"/>
    </w:rPr>
  </w:style>
  <w:style w:type="paragraph" w:styleId="NormalWeb">
    <w:name w:val="Normal (Web)"/>
    <w:basedOn w:val="Normal"/>
    <w:uiPriority w:val="99"/>
    <w:rsid w:val="00447D43"/>
    <w:pPr>
      <w:spacing w:before="100" w:beforeAutospacing="1" w:after="100" w:afterAutospacing="1" w:line="240" w:lineRule="auto"/>
    </w:pPr>
    <w:rPr>
      <w:rFonts w:ascii="Times New Roman" w:hAnsi="Times New Roman"/>
    </w:rPr>
  </w:style>
  <w:style w:type="character" w:styleId="FollowedHyperlink">
    <w:name w:val="FollowedHyperlink"/>
    <w:basedOn w:val="DefaultParagraphFont"/>
    <w:rsid w:val="00716B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4527">
      <w:bodyDiv w:val="1"/>
      <w:marLeft w:val="0"/>
      <w:marRight w:val="0"/>
      <w:marTop w:val="0"/>
      <w:marBottom w:val="0"/>
      <w:divBdr>
        <w:top w:val="none" w:sz="0" w:space="0" w:color="auto"/>
        <w:left w:val="none" w:sz="0" w:space="0" w:color="auto"/>
        <w:bottom w:val="none" w:sz="0" w:space="0" w:color="auto"/>
        <w:right w:val="none" w:sz="0" w:space="0" w:color="auto"/>
      </w:divBdr>
    </w:div>
    <w:div w:id="1306004715">
      <w:bodyDiv w:val="1"/>
      <w:marLeft w:val="0"/>
      <w:marRight w:val="0"/>
      <w:marTop w:val="0"/>
      <w:marBottom w:val="0"/>
      <w:divBdr>
        <w:top w:val="none" w:sz="0" w:space="0" w:color="auto"/>
        <w:left w:val="none" w:sz="0" w:space="0" w:color="auto"/>
        <w:bottom w:val="none" w:sz="0" w:space="0" w:color="auto"/>
        <w:right w:val="none" w:sz="0" w:space="0" w:color="auto"/>
      </w:divBdr>
    </w:div>
    <w:div w:id="1838500493">
      <w:bodyDiv w:val="1"/>
      <w:marLeft w:val="0"/>
      <w:marRight w:val="0"/>
      <w:marTop w:val="0"/>
      <w:marBottom w:val="0"/>
      <w:divBdr>
        <w:top w:val="none" w:sz="0" w:space="0" w:color="auto"/>
        <w:left w:val="none" w:sz="0" w:space="0" w:color="auto"/>
        <w:bottom w:val="none" w:sz="0" w:space="0" w:color="auto"/>
        <w:right w:val="none" w:sz="0" w:space="0" w:color="auto"/>
      </w:divBdr>
    </w:div>
    <w:div w:id="19845030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es.ed.gov/ncee/edlab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3FB6-C64A-4877-938E-D3F68D58B9EC}">
  <ds:schemaRefs>
    <ds:schemaRef ds:uri="http://schemas.microsoft.com/sharepoint/v3/contenttype/forms"/>
  </ds:schemaRefs>
</ds:datastoreItem>
</file>

<file path=customXml/itemProps2.xml><?xml version="1.0" encoding="utf-8"?>
<ds:datastoreItem xmlns:ds="http://schemas.openxmlformats.org/officeDocument/2006/customXml" ds:itemID="{EF98B923-9849-0B4B-99F0-7DBDF452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3189</Words>
  <Characters>18178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2</cp:revision>
  <cp:lastPrinted>2002-05-11T21:16:00Z</cp:lastPrinted>
  <dcterms:created xsi:type="dcterms:W3CDTF">2013-03-14T11:48:00Z</dcterms:created>
  <dcterms:modified xsi:type="dcterms:W3CDTF">2013-03-14T11:48:00Z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TC300084819990</vt:lpwstr>
  </property>
</Properties>
</file>