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47F09" w14:textId="77777777" w:rsidR="00622E4D" w:rsidRPr="00D05772" w:rsidRDefault="00622E4D" w:rsidP="00622E4D">
      <w:pPr>
        <w:spacing w:line="480" w:lineRule="auto"/>
        <w:jc w:val="center"/>
        <w:rPr>
          <w:rFonts w:ascii="Times New Roman" w:hAnsi="Times New Roman" w:cs="Times New Roman"/>
          <w:b/>
        </w:rPr>
      </w:pPr>
    </w:p>
    <w:p w14:paraId="30EA5A75" w14:textId="6C7FADC2" w:rsidR="00622E4D" w:rsidRPr="00D05772" w:rsidRDefault="000221F9" w:rsidP="00622E4D">
      <w:pPr>
        <w:spacing w:line="480" w:lineRule="auto"/>
        <w:rPr>
          <w:rFonts w:ascii="Times New Roman" w:hAnsi="Times New Roman" w:cs="Times New Roman"/>
        </w:rPr>
      </w:pPr>
      <w:r w:rsidRPr="00D05772">
        <w:rPr>
          <w:rFonts w:ascii="Times New Roman" w:hAnsi="Times New Roman" w:cs="Times New Roman"/>
        </w:rPr>
        <w:t>Running Head: Critical Realism</w:t>
      </w:r>
    </w:p>
    <w:p w14:paraId="5237DC2A" w14:textId="77777777" w:rsidR="00B12E01" w:rsidRPr="00D05772" w:rsidRDefault="00B12E01" w:rsidP="00B12E01">
      <w:pPr>
        <w:rPr>
          <w:rFonts w:ascii="Times New Roman" w:hAnsi="Times New Roman" w:cs="Times New Roman"/>
        </w:rPr>
      </w:pPr>
    </w:p>
    <w:p w14:paraId="45E543F0" w14:textId="77777777" w:rsidR="005255FC" w:rsidRPr="00D05772" w:rsidRDefault="005255FC" w:rsidP="00B12E01">
      <w:pPr>
        <w:rPr>
          <w:rFonts w:ascii="Times New Roman" w:hAnsi="Times New Roman" w:cs="Times New Roman"/>
        </w:rPr>
      </w:pPr>
    </w:p>
    <w:p w14:paraId="076C2183" w14:textId="77777777" w:rsidR="005255FC" w:rsidRPr="00D05772" w:rsidRDefault="005255FC" w:rsidP="00B12E01">
      <w:pPr>
        <w:rPr>
          <w:rFonts w:ascii="Times New Roman" w:hAnsi="Times New Roman" w:cs="Times New Roman"/>
        </w:rPr>
      </w:pPr>
    </w:p>
    <w:p w14:paraId="5A4E5177" w14:textId="099828E3" w:rsidR="005255FC" w:rsidRPr="00D05772" w:rsidRDefault="005255FC" w:rsidP="005255FC">
      <w:pPr>
        <w:jc w:val="center"/>
        <w:rPr>
          <w:rFonts w:ascii="Times New Roman" w:hAnsi="Times New Roman" w:cs="Times New Roman"/>
        </w:rPr>
      </w:pPr>
      <w:r w:rsidRPr="00D05772">
        <w:rPr>
          <w:rFonts w:ascii="Times New Roman" w:hAnsi="Times New Roman" w:cs="Times New Roman"/>
        </w:rPr>
        <w:t>A new way of knowing: Critical Realism</w:t>
      </w:r>
    </w:p>
    <w:p w14:paraId="44061FB5" w14:textId="3EB9E997" w:rsidR="00B12E01" w:rsidRPr="00D05772" w:rsidRDefault="00622E4D" w:rsidP="00B12E01">
      <w:pPr>
        <w:spacing w:line="480" w:lineRule="atLeast"/>
        <w:jc w:val="center"/>
        <w:rPr>
          <w:rFonts w:ascii="Times New Roman" w:hAnsi="Times New Roman" w:cs="Times New Roman"/>
        </w:rPr>
      </w:pPr>
      <w:r w:rsidRPr="00D05772">
        <w:rPr>
          <w:rFonts w:ascii="Times New Roman" w:hAnsi="Times New Roman" w:cs="Times New Roman"/>
        </w:rPr>
        <w:t xml:space="preserve">PhD Student </w:t>
      </w:r>
    </w:p>
    <w:p w14:paraId="0EC017FA" w14:textId="5B4835B4" w:rsidR="00622E4D" w:rsidRPr="00D05772" w:rsidRDefault="00622E4D" w:rsidP="00622E4D">
      <w:pPr>
        <w:spacing w:line="480" w:lineRule="atLeast"/>
        <w:jc w:val="center"/>
        <w:rPr>
          <w:rFonts w:ascii="Times New Roman" w:hAnsi="Times New Roman" w:cs="Times New Roman"/>
        </w:rPr>
      </w:pPr>
      <w:r w:rsidRPr="00D05772">
        <w:rPr>
          <w:rFonts w:ascii="Times New Roman" w:hAnsi="Times New Roman" w:cs="Times New Roman"/>
        </w:rPr>
        <w:t>Silvia E. Moore</w:t>
      </w:r>
    </w:p>
    <w:p w14:paraId="4DC7C619" w14:textId="323421DC" w:rsidR="00B12E01" w:rsidRPr="00D05772" w:rsidRDefault="00B12E01" w:rsidP="00622E4D">
      <w:pPr>
        <w:spacing w:line="480" w:lineRule="atLeast"/>
        <w:jc w:val="center"/>
        <w:rPr>
          <w:rFonts w:ascii="Times New Roman" w:hAnsi="Times New Roman" w:cs="Times New Roman"/>
        </w:rPr>
      </w:pPr>
      <w:r w:rsidRPr="00D05772">
        <w:rPr>
          <w:rFonts w:ascii="Times New Roman" w:hAnsi="Times New Roman" w:cs="Times New Roman"/>
        </w:rPr>
        <w:t>George Mason University</w:t>
      </w:r>
    </w:p>
    <w:p w14:paraId="22822B6C" w14:textId="77777777" w:rsidR="00B12E01" w:rsidRPr="00D05772" w:rsidRDefault="00B12E01" w:rsidP="00F52417">
      <w:pPr>
        <w:rPr>
          <w:rFonts w:ascii="Times New Roman" w:hAnsi="Times New Roman" w:cs="Times New Roman"/>
          <w:b/>
        </w:rPr>
      </w:pPr>
    </w:p>
    <w:p w14:paraId="670735A1" w14:textId="77777777" w:rsidR="00B12E01" w:rsidRPr="00FE0AE3" w:rsidRDefault="00B12E01" w:rsidP="00FE0AE3">
      <w:pPr>
        <w:spacing w:line="480" w:lineRule="auto"/>
        <w:jc w:val="center"/>
        <w:rPr>
          <w:rFonts w:ascii="Times New Roman" w:hAnsi="Times New Roman" w:cs="Times New Roman"/>
        </w:rPr>
      </w:pPr>
      <w:r w:rsidRPr="00D05772">
        <w:rPr>
          <w:rFonts w:ascii="Times New Roman" w:hAnsi="Times New Roman" w:cs="Times New Roman"/>
        </w:rPr>
        <w:br w:type="column"/>
      </w:r>
      <w:r w:rsidRPr="00FE0AE3">
        <w:rPr>
          <w:rFonts w:ascii="Times New Roman" w:hAnsi="Times New Roman" w:cs="Times New Roman"/>
        </w:rPr>
        <w:lastRenderedPageBreak/>
        <w:t>Abstract</w:t>
      </w:r>
    </w:p>
    <w:p w14:paraId="1AA13E54" w14:textId="77777777" w:rsidR="00B12E01" w:rsidRPr="00FE0AE3" w:rsidRDefault="00B12E01" w:rsidP="00FE0AE3">
      <w:pPr>
        <w:spacing w:line="480" w:lineRule="auto"/>
        <w:rPr>
          <w:rFonts w:ascii="Times New Roman" w:hAnsi="Times New Roman" w:cs="Times New Roman"/>
        </w:rPr>
      </w:pPr>
    </w:p>
    <w:p w14:paraId="61FE940E" w14:textId="764DF6C7" w:rsidR="000221F9" w:rsidRPr="00FE0AE3" w:rsidRDefault="00C33BF3" w:rsidP="00FE0AE3">
      <w:pPr>
        <w:spacing w:line="480" w:lineRule="auto"/>
        <w:rPr>
          <w:rFonts w:ascii="Times New Roman" w:eastAsia="Times New Roman" w:hAnsi="Times New Roman" w:cs="Times New Roman"/>
          <w:color w:val="000000"/>
          <w:shd w:val="clear" w:color="auto" w:fill="FFFFFF"/>
        </w:rPr>
      </w:pPr>
      <w:r w:rsidRPr="00FE0AE3">
        <w:rPr>
          <w:rFonts w:ascii="Times New Roman" w:hAnsi="Times New Roman" w:cs="Times New Roman"/>
        </w:rPr>
        <w:t>How do we know when we know?</w:t>
      </w:r>
      <w:r w:rsidR="00FB01D3" w:rsidRPr="00FE0AE3">
        <w:rPr>
          <w:rFonts w:ascii="Times New Roman" w:hAnsi="Times New Roman" w:cs="Times New Roman"/>
        </w:rPr>
        <w:t xml:space="preserve"> </w:t>
      </w:r>
      <w:r w:rsidR="00E264C3" w:rsidRPr="00FE0AE3">
        <w:rPr>
          <w:rFonts w:ascii="Times New Roman" w:hAnsi="Times New Roman" w:cs="Times New Roman"/>
        </w:rPr>
        <w:t>What is knowledge? Is knowledge what we memorize for standardized tests or is it what we ‘</w:t>
      </w:r>
      <w:r w:rsidR="00A50218" w:rsidRPr="00FE0AE3">
        <w:rPr>
          <w:rFonts w:ascii="Times New Roman" w:hAnsi="Times New Roman" w:cs="Times New Roman"/>
        </w:rPr>
        <w:t>know</w:t>
      </w:r>
      <w:r w:rsidR="00E264C3" w:rsidRPr="00FE0AE3">
        <w:rPr>
          <w:rFonts w:ascii="Times New Roman" w:hAnsi="Times New Roman" w:cs="Times New Roman"/>
        </w:rPr>
        <w:t xml:space="preserve">’ </w:t>
      </w:r>
      <w:r w:rsidR="00A50218" w:rsidRPr="00FE0AE3">
        <w:rPr>
          <w:rFonts w:ascii="Times New Roman" w:hAnsi="Times New Roman" w:cs="Times New Roman"/>
        </w:rPr>
        <w:t>and practice</w:t>
      </w:r>
      <w:r w:rsidR="00E264C3" w:rsidRPr="00FE0AE3">
        <w:rPr>
          <w:rFonts w:ascii="Times New Roman" w:hAnsi="Times New Roman" w:cs="Times New Roman"/>
        </w:rPr>
        <w:t xml:space="preserve">? Is knowledge measurable? </w:t>
      </w:r>
      <w:r w:rsidR="00FB01D3" w:rsidRPr="00FE0AE3">
        <w:rPr>
          <w:rFonts w:ascii="Times New Roman" w:hAnsi="Times New Roman" w:cs="Times New Roman"/>
        </w:rPr>
        <w:t>This is the ‘</w:t>
      </w:r>
      <w:r w:rsidR="00FB01D3" w:rsidRPr="00FE0AE3">
        <w:rPr>
          <w:rFonts w:ascii="Times New Roman" w:eastAsia="Times New Roman" w:hAnsi="Times New Roman" w:cs="Times New Roman"/>
          <w:color w:val="000000"/>
          <w:shd w:val="clear" w:color="auto" w:fill="FFFFFF"/>
        </w:rPr>
        <w:t>centuries old’ question</w:t>
      </w:r>
      <w:r w:rsidRPr="00FE0AE3">
        <w:rPr>
          <w:rFonts w:ascii="Times New Roman" w:eastAsia="Times New Roman" w:hAnsi="Times New Roman" w:cs="Times New Roman"/>
          <w:color w:val="000000"/>
          <w:shd w:val="clear" w:color="auto" w:fill="FFFFFF"/>
        </w:rPr>
        <w:t xml:space="preserve"> </w:t>
      </w:r>
      <w:r w:rsidR="00FB01D3" w:rsidRPr="00FE0AE3">
        <w:rPr>
          <w:rFonts w:ascii="Times New Roman" w:eastAsia="Times New Roman" w:hAnsi="Times New Roman" w:cs="Times New Roman"/>
          <w:color w:val="000000"/>
          <w:shd w:val="clear" w:color="auto" w:fill="FFFFFF"/>
        </w:rPr>
        <w:t>philosophers</w:t>
      </w:r>
      <w:r w:rsidRPr="00FE0AE3">
        <w:rPr>
          <w:rFonts w:ascii="Times New Roman" w:eastAsia="Times New Roman" w:hAnsi="Times New Roman" w:cs="Times New Roman"/>
          <w:color w:val="000000"/>
          <w:shd w:val="clear" w:color="auto" w:fill="FFFFFF"/>
        </w:rPr>
        <w:t xml:space="preserve"> have </w:t>
      </w:r>
      <w:r w:rsidR="00FB01D3" w:rsidRPr="00FE0AE3">
        <w:rPr>
          <w:rFonts w:ascii="Times New Roman" w:eastAsia="Times New Roman" w:hAnsi="Times New Roman" w:cs="Times New Roman"/>
          <w:color w:val="000000"/>
          <w:shd w:val="clear" w:color="auto" w:fill="FFFFFF"/>
        </w:rPr>
        <w:t xml:space="preserve">grappled with since the Greeks! </w:t>
      </w:r>
      <w:r w:rsidRPr="00FE0AE3">
        <w:rPr>
          <w:rFonts w:ascii="Times New Roman" w:eastAsia="Times New Roman" w:hAnsi="Times New Roman" w:cs="Times New Roman"/>
          <w:color w:val="000000"/>
          <w:shd w:val="clear" w:color="auto" w:fill="FFFFFF"/>
        </w:rPr>
        <w:t>Descartes</w:t>
      </w:r>
      <w:r w:rsidR="00FE3C06" w:rsidRPr="00FE0AE3">
        <w:rPr>
          <w:rFonts w:ascii="Times New Roman" w:eastAsia="Times New Roman" w:hAnsi="Times New Roman" w:cs="Times New Roman"/>
          <w:color w:val="000000"/>
          <w:shd w:val="clear" w:color="auto" w:fill="FFFFFF"/>
        </w:rPr>
        <w:t xml:space="preserve"> reasoned through </w:t>
      </w:r>
      <w:r w:rsidR="00C770AF" w:rsidRPr="00FE0AE3">
        <w:rPr>
          <w:rFonts w:ascii="Times New Roman" w:eastAsia="Times New Roman" w:hAnsi="Times New Roman" w:cs="Times New Roman"/>
          <w:color w:val="000000"/>
          <w:shd w:val="clear" w:color="auto" w:fill="FFFFFF"/>
        </w:rPr>
        <w:t>proposition</w:t>
      </w:r>
      <w:r w:rsidR="0078777C" w:rsidRPr="00FE0AE3">
        <w:rPr>
          <w:rFonts w:ascii="Times New Roman" w:eastAsia="Times New Roman" w:hAnsi="Times New Roman" w:cs="Times New Roman"/>
          <w:color w:val="000000"/>
          <w:shd w:val="clear" w:color="auto" w:fill="FFFFFF"/>
        </w:rPr>
        <w:t>s</w:t>
      </w:r>
      <w:r w:rsidR="00FB01D3" w:rsidRPr="00FE0AE3">
        <w:rPr>
          <w:rFonts w:ascii="Times New Roman" w:eastAsia="Times New Roman" w:hAnsi="Times New Roman" w:cs="Times New Roman"/>
          <w:color w:val="000000"/>
          <w:shd w:val="clear" w:color="auto" w:fill="FFFFFF"/>
        </w:rPr>
        <w:t xml:space="preserve">; </w:t>
      </w:r>
      <w:r w:rsidR="00C770AF" w:rsidRPr="00FE0AE3">
        <w:rPr>
          <w:rFonts w:ascii="Times New Roman" w:eastAsia="Times New Roman" w:hAnsi="Times New Roman" w:cs="Times New Roman"/>
          <w:color w:val="000000"/>
          <w:shd w:val="clear" w:color="auto" w:fill="FFFFFF"/>
        </w:rPr>
        <w:t>Locke, Hume and Bacon examined propo</w:t>
      </w:r>
      <w:r w:rsidR="0078777C" w:rsidRPr="00FE0AE3">
        <w:rPr>
          <w:rFonts w:ascii="Times New Roman" w:eastAsia="Times New Roman" w:hAnsi="Times New Roman" w:cs="Times New Roman"/>
          <w:color w:val="000000"/>
          <w:shd w:val="clear" w:color="auto" w:fill="FFFFFF"/>
        </w:rPr>
        <w:t xml:space="preserve">sitions </w:t>
      </w:r>
      <w:r w:rsidR="00FB01D3" w:rsidRPr="00FE0AE3">
        <w:rPr>
          <w:rFonts w:ascii="Times New Roman" w:eastAsia="Times New Roman" w:hAnsi="Times New Roman" w:cs="Times New Roman"/>
          <w:color w:val="000000"/>
          <w:shd w:val="clear" w:color="auto" w:fill="FFFFFF"/>
        </w:rPr>
        <w:t xml:space="preserve">through experience; </w:t>
      </w:r>
      <w:hyperlink r:id="rId9" w:tooltip="Otto Neurath" w:history="1">
        <w:r w:rsidR="00FB01D3" w:rsidRPr="00FE0AE3">
          <w:rPr>
            <w:rFonts w:ascii="Times New Roman" w:eastAsia="Times New Roman" w:hAnsi="Times New Roman" w:cs="Times New Roman"/>
            <w:color w:val="000000"/>
            <w:shd w:val="clear" w:color="auto" w:fill="FFFFFF"/>
          </w:rPr>
          <w:t>Otto Neurath</w:t>
        </w:r>
      </w:hyperlink>
      <w:r w:rsidR="00FB01D3" w:rsidRPr="00FE0AE3">
        <w:rPr>
          <w:rFonts w:ascii="Times New Roman" w:eastAsia="Times New Roman" w:hAnsi="Times New Roman" w:cs="Times New Roman"/>
          <w:color w:val="000000"/>
          <w:shd w:val="clear" w:color="auto" w:fill="FFFFFF"/>
        </w:rPr>
        <w:t>, </w:t>
      </w:r>
      <w:hyperlink r:id="rId10" w:tooltip="Moritz Schlick" w:history="1">
        <w:r w:rsidR="00FB01D3" w:rsidRPr="00FE0AE3">
          <w:rPr>
            <w:rFonts w:ascii="Times New Roman" w:eastAsia="Times New Roman" w:hAnsi="Times New Roman" w:cs="Times New Roman"/>
            <w:color w:val="000000"/>
            <w:shd w:val="clear" w:color="auto" w:fill="FFFFFF"/>
          </w:rPr>
          <w:t>Moritz Schlick</w:t>
        </w:r>
      </w:hyperlink>
      <w:r w:rsidR="00FB01D3" w:rsidRPr="00FE0AE3">
        <w:rPr>
          <w:rFonts w:ascii="Times New Roman" w:eastAsia="Times New Roman" w:hAnsi="Times New Roman" w:cs="Times New Roman"/>
          <w:color w:val="000000"/>
          <w:shd w:val="clear" w:color="auto" w:fill="FFFFFF"/>
        </w:rPr>
        <w:t> and the rest of the </w:t>
      </w:r>
      <w:hyperlink r:id="rId11" w:tooltip="Vienna Circle" w:history="1">
        <w:r w:rsidR="00FB01D3" w:rsidRPr="00FE0AE3">
          <w:rPr>
            <w:rFonts w:ascii="Times New Roman" w:eastAsia="Times New Roman" w:hAnsi="Times New Roman" w:cs="Times New Roman"/>
            <w:color w:val="000000"/>
            <w:shd w:val="clear" w:color="auto" w:fill="FFFFFF"/>
          </w:rPr>
          <w:t>Vienna Circle</w:t>
        </w:r>
      </w:hyperlink>
      <w:r w:rsidR="00FB01D3" w:rsidRPr="00FE0AE3">
        <w:rPr>
          <w:rFonts w:ascii="Times New Roman" w:eastAsia="Times New Roman" w:hAnsi="Times New Roman" w:cs="Times New Roman"/>
          <w:color w:val="000000"/>
          <w:shd w:val="clear" w:color="auto" w:fill="FFFFFF"/>
        </w:rPr>
        <w:t xml:space="preserve"> </w:t>
      </w:r>
      <w:r w:rsidR="00C770AF" w:rsidRPr="00FE0AE3">
        <w:rPr>
          <w:rFonts w:ascii="Times New Roman" w:eastAsia="Times New Roman" w:hAnsi="Times New Roman" w:cs="Times New Roman"/>
          <w:color w:val="000000"/>
          <w:shd w:val="clear" w:color="auto" w:fill="FFFFFF"/>
        </w:rPr>
        <w:t>attempt</w:t>
      </w:r>
      <w:r w:rsidR="00FB01D3" w:rsidRPr="00FE0AE3">
        <w:rPr>
          <w:rFonts w:ascii="Times New Roman" w:eastAsia="Times New Roman" w:hAnsi="Times New Roman" w:cs="Times New Roman"/>
          <w:color w:val="000000"/>
          <w:shd w:val="clear" w:color="auto" w:fill="FFFFFF"/>
        </w:rPr>
        <w:t>ed</w:t>
      </w:r>
      <w:r w:rsidR="00C770AF" w:rsidRPr="00FE0AE3">
        <w:rPr>
          <w:rFonts w:ascii="Times New Roman" w:eastAsia="Times New Roman" w:hAnsi="Times New Roman" w:cs="Times New Roman"/>
          <w:color w:val="000000"/>
          <w:shd w:val="clear" w:color="auto" w:fill="FFFFFF"/>
        </w:rPr>
        <w:t xml:space="preserve"> to codify and </w:t>
      </w:r>
      <w:r w:rsidR="00FB01D3" w:rsidRPr="00FE0AE3">
        <w:rPr>
          <w:rFonts w:ascii="Times New Roman" w:eastAsia="Times New Roman" w:hAnsi="Times New Roman" w:cs="Times New Roman"/>
          <w:color w:val="000000"/>
          <w:shd w:val="clear" w:color="auto" w:fill="FFFFFF"/>
        </w:rPr>
        <w:t>standardize</w:t>
      </w:r>
      <w:r w:rsidR="0078777C" w:rsidRPr="00FE0AE3">
        <w:rPr>
          <w:rFonts w:ascii="Times New Roman" w:eastAsia="Times New Roman" w:hAnsi="Times New Roman" w:cs="Times New Roman"/>
          <w:color w:val="000000"/>
          <w:shd w:val="clear" w:color="auto" w:fill="FFFFFF"/>
        </w:rPr>
        <w:t xml:space="preserve"> propositions while</w:t>
      </w:r>
      <w:r w:rsidR="00FB01D3" w:rsidRPr="00FE0AE3">
        <w:rPr>
          <w:rFonts w:ascii="Times New Roman" w:eastAsia="Times New Roman" w:hAnsi="Times New Roman" w:cs="Times New Roman"/>
          <w:color w:val="000000"/>
          <w:shd w:val="clear" w:color="auto" w:fill="FFFFFF"/>
        </w:rPr>
        <w:t xml:space="preserve"> </w:t>
      </w:r>
      <w:r w:rsidR="0078777C" w:rsidRPr="00FE0AE3">
        <w:rPr>
          <w:rFonts w:ascii="Times New Roman" w:eastAsia="Times New Roman" w:hAnsi="Times New Roman" w:cs="Times New Roman"/>
          <w:color w:val="000000"/>
          <w:shd w:val="clear" w:color="auto" w:fill="FFFFFF"/>
        </w:rPr>
        <w:t xml:space="preserve">Peirce, James, and Dewey insisted that propositions must be practiced. </w:t>
      </w:r>
      <w:r w:rsidR="000221F9" w:rsidRPr="00FE0AE3">
        <w:rPr>
          <w:rFonts w:ascii="Times New Roman" w:eastAsia="Times New Roman" w:hAnsi="Times New Roman" w:cs="Times New Roman"/>
          <w:color w:val="000000"/>
          <w:shd w:val="clear" w:color="auto" w:fill="FFFFFF"/>
        </w:rPr>
        <w:t xml:space="preserve">The purpose of this paper </w:t>
      </w:r>
      <w:r w:rsidR="00AE1B3B" w:rsidRPr="00FE0AE3">
        <w:rPr>
          <w:rFonts w:ascii="Times New Roman" w:eastAsia="Times New Roman" w:hAnsi="Times New Roman" w:cs="Times New Roman"/>
          <w:color w:val="000000"/>
          <w:shd w:val="clear" w:color="auto" w:fill="FFFFFF"/>
        </w:rPr>
        <w:t>is to explore</w:t>
      </w:r>
      <w:r w:rsidR="00486EEC" w:rsidRPr="00FE0AE3">
        <w:rPr>
          <w:rFonts w:ascii="Times New Roman" w:eastAsia="Times New Roman" w:hAnsi="Times New Roman" w:cs="Times New Roman"/>
          <w:color w:val="000000"/>
          <w:shd w:val="clear" w:color="auto" w:fill="FFFFFF"/>
        </w:rPr>
        <w:t xml:space="preserve"> the theory of</w:t>
      </w:r>
      <w:r w:rsidR="00AE1B3B" w:rsidRPr="00FE0AE3">
        <w:rPr>
          <w:rFonts w:ascii="Times New Roman" w:eastAsia="Times New Roman" w:hAnsi="Times New Roman" w:cs="Times New Roman"/>
          <w:color w:val="000000"/>
          <w:shd w:val="clear" w:color="auto" w:fill="FFFFFF"/>
        </w:rPr>
        <w:t xml:space="preserve"> critical realism</w:t>
      </w:r>
      <w:r w:rsidR="000664A4" w:rsidRPr="00FE0AE3">
        <w:rPr>
          <w:rFonts w:ascii="Times New Roman" w:eastAsia="Times New Roman" w:hAnsi="Times New Roman" w:cs="Times New Roman"/>
          <w:color w:val="000000"/>
          <w:shd w:val="clear" w:color="auto" w:fill="FFFFFF"/>
        </w:rPr>
        <w:t xml:space="preserve"> (CR)</w:t>
      </w:r>
      <w:r w:rsidR="00486EEC" w:rsidRPr="00FE0AE3">
        <w:rPr>
          <w:rFonts w:ascii="Times New Roman" w:eastAsia="Times New Roman" w:hAnsi="Times New Roman" w:cs="Times New Roman"/>
          <w:color w:val="000000"/>
          <w:shd w:val="clear" w:color="auto" w:fill="FFFFFF"/>
        </w:rPr>
        <w:t xml:space="preserve"> as a way of knowing</w:t>
      </w:r>
      <w:r w:rsidR="005255FC" w:rsidRPr="00FE0AE3">
        <w:rPr>
          <w:rFonts w:ascii="Times New Roman" w:eastAsia="Times New Roman" w:hAnsi="Times New Roman" w:cs="Times New Roman"/>
          <w:color w:val="000000"/>
          <w:shd w:val="clear" w:color="auto" w:fill="FFFFFF"/>
        </w:rPr>
        <w:t xml:space="preserve">. It will define and </w:t>
      </w:r>
      <w:r w:rsidR="00311E3A" w:rsidRPr="00FE0AE3">
        <w:rPr>
          <w:rFonts w:ascii="Times New Roman" w:eastAsia="Times New Roman" w:hAnsi="Times New Roman" w:cs="Times New Roman"/>
          <w:color w:val="000000"/>
          <w:shd w:val="clear" w:color="auto" w:fill="FFFFFF"/>
        </w:rPr>
        <w:t>explain</w:t>
      </w:r>
      <w:r w:rsidR="005255FC" w:rsidRPr="00FE0AE3">
        <w:rPr>
          <w:rFonts w:ascii="Times New Roman" w:eastAsia="Times New Roman" w:hAnsi="Times New Roman" w:cs="Times New Roman"/>
          <w:color w:val="000000"/>
          <w:shd w:val="clear" w:color="auto" w:fill="FFFFFF"/>
        </w:rPr>
        <w:t xml:space="preserve"> </w:t>
      </w:r>
      <w:r w:rsidR="000664A4" w:rsidRPr="00FE0AE3">
        <w:rPr>
          <w:rFonts w:ascii="Times New Roman" w:eastAsia="Times New Roman" w:hAnsi="Times New Roman" w:cs="Times New Roman"/>
          <w:color w:val="000000"/>
          <w:shd w:val="clear" w:color="auto" w:fill="FFFFFF"/>
        </w:rPr>
        <w:t>how</w:t>
      </w:r>
      <w:r w:rsidR="00F82215" w:rsidRPr="00FE0AE3">
        <w:rPr>
          <w:rFonts w:ascii="Times New Roman" w:eastAsia="Times New Roman" w:hAnsi="Times New Roman" w:cs="Times New Roman"/>
          <w:color w:val="000000"/>
          <w:shd w:val="clear" w:color="auto" w:fill="FFFFFF"/>
        </w:rPr>
        <w:t xml:space="preserve"> critical realism</w:t>
      </w:r>
      <w:r w:rsidR="000664A4" w:rsidRPr="00FE0AE3">
        <w:rPr>
          <w:rFonts w:ascii="Times New Roman" w:eastAsia="Times New Roman" w:hAnsi="Times New Roman" w:cs="Times New Roman"/>
          <w:color w:val="000000"/>
          <w:shd w:val="clear" w:color="auto" w:fill="FFFFFF"/>
        </w:rPr>
        <w:t xml:space="preserve"> </w:t>
      </w:r>
      <w:r w:rsidR="00D70DA7" w:rsidRPr="00FE0AE3">
        <w:rPr>
          <w:rFonts w:ascii="Times New Roman" w:eastAsia="Times New Roman" w:hAnsi="Times New Roman" w:cs="Times New Roman"/>
          <w:color w:val="000000"/>
          <w:shd w:val="clear" w:color="auto" w:fill="FFFFFF"/>
        </w:rPr>
        <w:t>combin</w:t>
      </w:r>
      <w:r w:rsidR="000664A4" w:rsidRPr="00FE0AE3">
        <w:rPr>
          <w:rFonts w:ascii="Times New Roman" w:eastAsia="Times New Roman" w:hAnsi="Times New Roman" w:cs="Times New Roman"/>
          <w:color w:val="000000"/>
          <w:shd w:val="clear" w:color="auto" w:fill="FFFFFF"/>
        </w:rPr>
        <w:t>es</w:t>
      </w:r>
      <w:r w:rsidR="00D70DA7" w:rsidRPr="00FE0AE3">
        <w:rPr>
          <w:rFonts w:ascii="Times New Roman" w:eastAsia="Times New Roman" w:hAnsi="Times New Roman" w:cs="Times New Roman"/>
          <w:color w:val="000000"/>
          <w:shd w:val="clear" w:color="auto" w:fill="FFFFFF"/>
        </w:rPr>
        <w:t xml:space="preserve"> and synth</w:t>
      </w:r>
      <w:r w:rsidR="00473D82" w:rsidRPr="00FE0AE3">
        <w:rPr>
          <w:rFonts w:ascii="Times New Roman" w:eastAsia="Times New Roman" w:hAnsi="Times New Roman" w:cs="Times New Roman"/>
          <w:color w:val="000000"/>
          <w:shd w:val="clear" w:color="auto" w:fill="FFFFFF"/>
        </w:rPr>
        <w:t>esiz</w:t>
      </w:r>
      <w:r w:rsidR="000664A4" w:rsidRPr="00FE0AE3">
        <w:rPr>
          <w:rFonts w:ascii="Times New Roman" w:eastAsia="Times New Roman" w:hAnsi="Times New Roman" w:cs="Times New Roman"/>
          <w:color w:val="000000"/>
          <w:shd w:val="clear" w:color="auto" w:fill="FFFFFF"/>
        </w:rPr>
        <w:t>es</w:t>
      </w:r>
      <w:r w:rsidR="00473D82" w:rsidRPr="00FE0AE3">
        <w:rPr>
          <w:rFonts w:ascii="Times New Roman" w:eastAsia="Times New Roman" w:hAnsi="Times New Roman" w:cs="Times New Roman"/>
          <w:color w:val="000000"/>
          <w:shd w:val="clear" w:color="auto" w:fill="FFFFFF"/>
        </w:rPr>
        <w:t xml:space="preserve"> the limiting aspects of </w:t>
      </w:r>
      <w:r w:rsidR="00F45240" w:rsidRPr="00FE0AE3">
        <w:rPr>
          <w:rFonts w:ascii="Times New Roman" w:eastAsia="Times New Roman" w:hAnsi="Times New Roman" w:cs="Times New Roman"/>
          <w:color w:val="000000"/>
          <w:shd w:val="clear" w:color="auto" w:fill="FFFFFF"/>
        </w:rPr>
        <w:t xml:space="preserve">empiricism and neo-Kantian theorist </w:t>
      </w:r>
      <w:r w:rsidR="00473D82" w:rsidRPr="00FE0AE3">
        <w:rPr>
          <w:rFonts w:ascii="Times New Roman" w:eastAsia="Times New Roman" w:hAnsi="Times New Roman" w:cs="Times New Roman"/>
          <w:color w:val="000000"/>
          <w:shd w:val="clear" w:color="auto" w:fill="FFFFFF"/>
        </w:rPr>
        <w:t>.</w:t>
      </w:r>
      <w:r w:rsidR="00641F72" w:rsidRPr="00FE0AE3">
        <w:rPr>
          <w:rFonts w:ascii="Times New Roman" w:eastAsia="Times New Roman" w:hAnsi="Times New Roman" w:cs="Times New Roman"/>
          <w:color w:val="000000"/>
          <w:shd w:val="clear" w:color="auto" w:fill="FFFFFF"/>
        </w:rPr>
        <w:t xml:space="preserve"> It will outline </w:t>
      </w:r>
      <w:r w:rsidR="005255FC" w:rsidRPr="00FE0AE3">
        <w:rPr>
          <w:rFonts w:ascii="Times New Roman" w:eastAsia="Times New Roman" w:hAnsi="Times New Roman" w:cs="Times New Roman"/>
          <w:color w:val="000000"/>
          <w:shd w:val="clear" w:color="auto" w:fill="FFFFFF"/>
        </w:rPr>
        <w:t xml:space="preserve">how Critical Realism </w:t>
      </w:r>
      <w:r w:rsidR="00D70DA7" w:rsidRPr="00FE0AE3">
        <w:rPr>
          <w:rFonts w:ascii="Times New Roman" w:eastAsia="Times New Roman" w:hAnsi="Times New Roman" w:cs="Times New Roman"/>
          <w:color w:val="000000"/>
          <w:shd w:val="clear" w:color="auto" w:fill="FFFFFF"/>
        </w:rPr>
        <w:t>attempts to uphold the objectivity of facts</w:t>
      </w:r>
      <w:r w:rsidR="005255FC" w:rsidRPr="00FE0AE3">
        <w:rPr>
          <w:rFonts w:ascii="Times New Roman" w:eastAsia="Times New Roman" w:hAnsi="Times New Roman" w:cs="Times New Roman"/>
          <w:color w:val="000000"/>
          <w:shd w:val="clear" w:color="auto" w:fill="FFFFFF"/>
        </w:rPr>
        <w:t xml:space="preserve"> </w:t>
      </w:r>
      <w:r w:rsidR="00473D82" w:rsidRPr="00FE0AE3">
        <w:rPr>
          <w:rFonts w:ascii="Times New Roman" w:eastAsia="Times New Roman" w:hAnsi="Times New Roman" w:cs="Times New Roman"/>
          <w:color w:val="000000"/>
          <w:shd w:val="clear" w:color="auto" w:fill="FFFFFF"/>
        </w:rPr>
        <w:t xml:space="preserve">while </w:t>
      </w:r>
      <w:r w:rsidR="000664A4" w:rsidRPr="00FE0AE3">
        <w:rPr>
          <w:rFonts w:ascii="Times New Roman" w:eastAsia="Times New Roman" w:hAnsi="Times New Roman" w:cs="Times New Roman"/>
          <w:color w:val="000000"/>
          <w:shd w:val="clear" w:color="auto" w:fill="FFFFFF"/>
        </w:rPr>
        <w:t xml:space="preserve">allowing a </w:t>
      </w:r>
      <w:r w:rsidR="00D70DA7" w:rsidRPr="00FE0AE3">
        <w:rPr>
          <w:rFonts w:ascii="Times New Roman" w:eastAsia="Times New Roman" w:hAnsi="Times New Roman" w:cs="Times New Roman"/>
          <w:color w:val="000000"/>
          <w:shd w:val="clear" w:color="auto" w:fill="FFFFFF"/>
        </w:rPr>
        <w:t>t</w:t>
      </w:r>
      <w:r w:rsidR="000664A4" w:rsidRPr="00FE0AE3">
        <w:rPr>
          <w:rFonts w:ascii="Times New Roman" w:eastAsia="Times New Roman" w:hAnsi="Times New Roman" w:cs="Times New Roman"/>
          <w:color w:val="000000"/>
          <w:shd w:val="clear" w:color="auto" w:fill="FFFFFF"/>
        </w:rPr>
        <w:t>ransitive dimensions (knowledge</w:t>
      </w:r>
      <w:r w:rsidR="005255FC" w:rsidRPr="00FE0AE3">
        <w:rPr>
          <w:rFonts w:ascii="Times New Roman" w:eastAsia="Times New Roman" w:hAnsi="Times New Roman" w:cs="Times New Roman"/>
          <w:color w:val="000000"/>
          <w:shd w:val="clear" w:color="auto" w:fill="FFFFFF"/>
        </w:rPr>
        <w:t xml:space="preserve"> </w:t>
      </w:r>
      <w:r w:rsidR="000664A4" w:rsidRPr="00FE0AE3">
        <w:rPr>
          <w:rFonts w:ascii="Times New Roman" w:eastAsia="Times New Roman" w:hAnsi="Times New Roman" w:cs="Times New Roman"/>
          <w:color w:val="000000"/>
          <w:shd w:val="clear" w:color="auto" w:fill="FFFFFF"/>
        </w:rPr>
        <w:t>produced by ante</w:t>
      </w:r>
      <w:r w:rsidR="005255FC" w:rsidRPr="00FE0AE3">
        <w:rPr>
          <w:rFonts w:ascii="Times New Roman" w:eastAsia="Times New Roman" w:hAnsi="Times New Roman" w:cs="Times New Roman"/>
          <w:color w:val="000000"/>
          <w:shd w:val="clear" w:color="auto" w:fill="FFFFFF"/>
        </w:rPr>
        <w:t>cedently established knowledge)</w:t>
      </w:r>
      <w:r w:rsidR="000664A4" w:rsidRPr="00FE0AE3">
        <w:rPr>
          <w:rFonts w:ascii="Times New Roman" w:eastAsia="Times New Roman" w:hAnsi="Times New Roman" w:cs="Times New Roman"/>
          <w:color w:val="000000"/>
          <w:shd w:val="clear" w:color="auto" w:fill="FFFFFF"/>
        </w:rPr>
        <w:t xml:space="preserve"> </w:t>
      </w:r>
      <w:r w:rsidR="005255FC" w:rsidRPr="00FE0AE3">
        <w:rPr>
          <w:rFonts w:ascii="Times New Roman" w:eastAsia="Times New Roman" w:hAnsi="Times New Roman" w:cs="Times New Roman"/>
          <w:color w:val="000000"/>
          <w:shd w:val="clear" w:color="auto" w:fill="FFFFFF"/>
        </w:rPr>
        <w:t>and satisfies</w:t>
      </w:r>
      <w:r w:rsidR="00D70DA7" w:rsidRPr="00FE0AE3">
        <w:rPr>
          <w:rFonts w:ascii="Times New Roman" w:eastAsia="Times New Roman" w:hAnsi="Times New Roman" w:cs="Times New Roman"/>
          <w:color w:val="000000"/>
          <w:shd w:val="clear" w:color="auto" w:fill="FFFFFF"/>
        </w:rPr>
        <w:t xml:space="preserve"> criterion</w:t>
      </w:r>
      <w:r w:rsidR="005255FC" w:rsidRPr="00FE0AE3">
        <w:rPr>
          <w:rFonts w:ascii="Times New Roman" w:eastAsia="Times New Roman" w:hAnsi="Times New Roman" w:cs="Times New Roman"/>
          <w:color w:val="000000"/>
          <w:shd w:val="clear" w:color="auto" w:fill="FFFFFF"/>
        </w:rPr>
        <w:t xml:space="preserve"> by</w:t>
      </w:r>
      <w:r w:rsidR="000664A4" w:rsidRPr="00FE0AE3">
        <w:rPr>
          <w:rFonts w:ascii="Times New Roman" w:eastAsia="Times New Roman" w:hAnsi="Times New Roman" w:cs="Times New Roman"/>
          <w:color w:val="000000"/>
          <w:shd w:val="clear" w:color="auto" w:fill="FFFFFF"/>
        </w:rPr>
        <w:t xml:space="preserve"> giving knowledge a structure </w:t>
      </w:r>
      <w:r w:rsidR="005255FC" w:rsidRPr="00FE0AE3">
        <w:rPr>
          <w:rFonts w:ascii="Times New Roman" w:eastAsia="Times New Roman" w:hAnsi="Times New Roman" w:cs="Times New Roman"/>
          <w:color w:val="000000"/>
          <w:shd w:val="clear" w:color="auto" w:fill="FFFFFF"/>
        </w:rPr>
        <w:t>through</w:t>
      </w:r>
      <w:r w:rsidR="000664A4" w:rsidRPr="00FE0AE3">
        <w:rPr>
          <w:rFonts w:ascii="Times New Roman" w:eastAsia="Times New Roman" w:hAnsi="Times New Roman" w:cs="Times New Roman"/>
          <w:color w:val="000000"/>
          <w:shd w:val="clear" w:color="auto" w:fill="FFFFFF"/>
        </w:rPr>
        <w:t xml:space="preserve"> sequence of models.</w:t>
      </w:r>
      <w:r w:rsidR="00D70DA7" w:rsidRPr="00FE0AE3">
        <w:rPr>
          <w:rFonts w:ascii="Times New Roman" w:eastAsia="Times New Roman" w:hAnsi="Times New Roman" w:cs="Times New Roman"/>
          <w:color w:val="000000"/>
          <w:shd w:val="clear" w:color="auto" w:fill="FFFFFF"/>
        </w:rPr>
        <w:t xml:space="preserve"> </w:t>
      </w:r>
      <w:r w:rsidR="00F82215" w:rsidRPr="00FE0AE3">
        <w:rPr>
          <w:rFonts w:ascii="Times New Roman" w:eastAsia="Times New Roman" w:hAnsi="Times New Roman" w:cs="Times New Roman"/>
          <w:color w:val="000000"/>
          <w:shd w:val="clear" w:color="auto" w:fill="FFFFFF"/>
        </w:rPr>
        <w:t>Finally</w:t>
      </w:r>
      <w:r w:rsidR="00F45240" w:rsidRPr="00FE0AE3">
        <w:rPr>
          <w:rFonts w:ascii="Times New Roman" w:eastAsia="Times New Roman" w:hAnsi="Times New Roman" w:cs="Times New Roman"/>
          <w:color w:val="000000"/>
          <w:shd w:val="clear" w:color="auto" w:fill="FFFFFF"/>
        </w:rPr>
        <w:t>, this paper will relate</w:t>
      </w:r>
      <w:r w:rsidR="00F82215" w:rsidRPr="00FE0AE3">
        <w:rPr>
          <w:rFonts w:ascii="Times New Roman" w:eastAsia="Times New Roman" w:hAnsi="Times New Roman" w:cs="Times New Roman"/>
          <w:color w:val="000000"/>
          <w:shd w:val="clear" w:color="auto" w:fill="FFFFFF"/>
        </w:rPr>
        <w:t xml:space="preserve"> critical realism to the author</w:t>
      </w:r>
      <w:r w:rsidR="00311E3A" w:rsidRPr="00FE0AE3">
        <w:rPr>
          <w:rFonts w:ascii="Times New Roman" w:eastAsia="Times New Roman" w:hAnsi="Times New Roman" w:cs="Times New Roman"/>
          <w:color w:val="000000"/>
          <w:shd w:val="clear" w:color="auto" w:fill="FFFFFF"/>
        </w:rPr>
        <w:t>’</w:t>
      </w:r>
      <w:r w:rsidR="00F82215" w:rsidRPr="00FE0AE3">
        <w:rPr>
          <w:rFonts w:ascii="Times New Roman" w:eastAsia="Times New Roman" w:hAnsi="Times New Roman" w:cs="Times New Roman"/>
          <w:color w:val="000000"/>
          <w:shd w:val="clear" w:color="auto" w:fill="FFFFFF"/>
        </w:rPr>
        <w:t>s own way of knowing.</w:t>
      </w:r>
    </w:p>
    <w:p w14:paraId="56B2C06A" w14:textId="77777777" w:rsidR="00641F72" w:rsidRPr="00FE0AE3" w:rsidRDefault="00641F72" w:rsidP="00FE0AE3">
      <w:pPr>
        <w:spacing w:line="480" w:lineRule="auto"/>
        <w:rPr>
          <w:rFonts w:ascii="Times New Roman" w:eastAsia="Times New Roman" w:hAnsi="Times New Roman" w:cs="Times New Roman"/>
          <w:color w:val="000000"/>
          <w:shd w:val="clear" w:color="auto" w:fill="FFFFFF"/>
        </w:rPr>
      </w:pPr>
    </w:p>
    <w:p w14:paraId="228C8ABC" w14:textId="412F6551" w:rsidR="00641F72" w:rsidRPr="00FE0AE3" w:rsidRDefault="00641F72" w:rsidP="00FE0AE3">
      <w:pPr>
        <w:spacing w:line="480" w:lineRule="auto"/>
        <w:jc w:val="center"/>
        <w:rPr>
          <w:rFonts w:ascii="Times New Roman" w:eastAsia="Times New Roman" w:hAnsi="Times New Roman" w:cs="Times New Roman"/>
          <w:i/>
          <w:color w:val="000000"/>
          <w:shd w:val="clear" w:color="auto" w:fill="FFFFFF"/>
        </w:rPr>
      </w:pPr>
      <w:r w:rsidRPr="00FE0AE3">
        <w:rPr>
          <w:rFonts w:ascii="Times New Roman" w:eastAsia="Times New Roman" w:hAnsi="Times New Roman" w:cs="Times New Roman"/>
          <w:i/>
          <w:color w:val="000000"/>
          <w:shd w:val="clear" w:color="auto" w:fill="FFFFFF"/>
        </w:rPr>
        <w:t xml:space="preserve">Keywords: </w:t>
      </w:r>
      <w:r w:rsidR="00F45240" w:rsidRPr="00FE0AE3">
        <w:rPr>
          <w:rFonts w:ascii="Times New Roman" w:eastAsia="Times New Roman" w:hAnsi="Times New Roman" w:cs="Times New Roman"/>
          <w:i/>
          <w:color w:val="000000"/>
          <w:shd w:val="clear" w:color="auto" w:fill="FFFFFF"/>
        </w:rPr>
        <w:t xml:space="preserve">critical realism; </w:t>
      </w:r>
      <w:r w:rsidRPr="00FE0AE3">
        <w:rPr>
          <w:rFonts w:ascii="Times New Roman" w:eastAsia="Times New Roman" w:hAnsi="Times New Roman" w:cs="Times New Roman"/>
          <w:i/>
          <w:color w:val="000000"/>
          <w:shd w:val="clear" w:color="auto" w:fill="FFFFFF"/>
        </w:rPr>
        <w:t>transitive dimensions</w:t>
      </w:r>
    </w:p>
    <w:p w14:paraId="5089F2A6" w14:textId="77777777" w:rsidR="00F82215" w:rsidRPr="00FE0AE3" w:rsidRDefault="00641F72" w:rsidP="00FE0AE3">
      <w:pPr>
        <w:spacing w:line="480" w:lineRule="auto"/>
        <w:jc w:val="center"/>
        <w:rPr>
          <w:rFonts w:ascii="Times New Roman" w:hAnsi="Times New Roman" w:cs="Times New Roman"/>
        </w:rPr>
      </w:pPr>
      <w:r w:rsidRPr="00FE0AE3">
        <w:rPr>
          <w:rFonts w:ascii="Times New Roman" w:eastAsia="Times New Roman" w:hAnsi="Times New Roman" w:cs="Times New Roman"/>
          <w:color w:val="000000"/>
        </w:rPr>
        <w:br w:type="column"/>
      </w:r>
      <w:r w:rsidR="00F82215" w:rsidRPr="00FE0AE3">
        <w:rPr>
          <w:rFonts w:ascii="Times New Roman" w:hAnsi="Times New Roman" w:cs="Times New Roman"/>
        </w:rPr>
        <w:t>A new way of knowing: Critical Realism</w:t>
      </w:r>
    </w:p>
    <w:p w14:paraId="2A19D0CE" w14:textId="77777777" w:rsidR="00F82215" w:rsidRPr="00FE0AE3" w:rsidRDefault="00641F72" w:rsidP="00FE0AE3">
      <w:pPr>
        <w:shd w:val="clear" w:color="auto" w:fill="FFFFFF"/>
        <w:spacing w:line="480" w:lineRule="auto"/>
        <w:jc w:val="center"/>
        <w:outlineLvl w:val="3"/>
        <w:rPr>
          <w:rFonts w:ascii="Times New Roman" w:eastAsia="Times New Roman" w:hAnsi="Times New Roman" w:cs="Times New Roman"/>
          <w:b/>
          <w:color w:val="000000"/>
        </w:rPr>
      </w:pPr>
      <w:r w:rsidRPr="00FE0AE3">
        <w:rPr>
          <w:rFonts w:ascii="Times New Roman" w:eastAsia="Times New Roman" w:hAnsi="Times New Roman" w:cs="Times New Roman"/>
          <w:b/>
          <w:color w:val="000000"/>
        </w:rPr>
        <w:t>Introduction</w:t>
      </w:r>
    </w:p>
    <w:p w14:paraId="1539C594" w14:textId="49541198" w:rsidR="00311E3A" w:rsidRPr="00FE0AE3" w:rsidRDefault="00F82215" w:rsidP="00FE0AE3">
      <w:pPr>
        <w:shd w:val="clear" w:color="auto" w:fill="FFFFFF"/>
        <w:spacing w:line="480" w:lineRule="auto"/>
        <w:outlineLvl w:val="3"/>
        <w:rPr>
          <w:rFonts w:ascii="Times New Roman" w:eastAsia="Times New Roman" w:hAnsi="Times New Roman" w:cs="Times New Roman"/>
          <w:color w:val="000000"/>
        </w:rPr>
      </w:pPr>
      <w:r w:rsidRPr="00FE0AE3">
        <w:rPr>
          <w:rFonts w:ascii="Times New Roman" w:eastAsia="Times New Roman" w:hAnsi="Times New Roman" w:cs="Times New Roman"/>
          <w:b/>
          <w:color w:val="000000"/>
        </w:rPr>
        <w:tab/>
      </w:r>
      <w:r w:rsidRPr="00FE0AE3">
        <w:rPr>
          <w:rFonts w:ascii="Times New Roman" w:eastAsia="Times New Roman" w:hAnsi="Times New Roman" w:cs="Times New Roman"/>
          <w:b/>
          <w:color w:val="000000"/>
        </w:rPr>
        <w:tab/>
      </w:r>
      <w:r w:rsidRPr="00FE0AE3">
        <w:rPr>
          <w:rFonts w:ascii="Times New Roman" w:eastAsia="Times New Roman" w:hAnsi="Times New Roman" w:cs="Times New Roman"/>
          <w:color w:val="000000"/>
        </w:rPr>
        <w:t xml:space="preserve">The </w:t>
      </w:r>
      <w:r w:rsidR="00311E3A" w:rsidRPr="00FE0AE3">
        <w:rPr>
          <w:rFonts w:ascii="Times New Roman" w:eastAsia="Times New Roman" w:hAnsi="Times New Roman" w:cs="Times New Roman"/>
          <w:color w:val="000000"/>
        </w:rPr>
        <w:t>journey</w:t>
      </w:r>
      <w:r w:rsidR="00C33BFC" w:rsidRPr="00FE0AE3">
        <w:rPr>
          <w:rFonts w:ascii="Times New Roman" w:eastAsia="Times New Roman" w:hAnsi="Times New Roman" w:cs="Times New Roman"/>
          <w:color w:val="000000"/>
        </w:rPr>
        <w:t xml:space="preserve"> into ways of knowing has</w:t>
      </w:r>
      <w:r w:rsidRPr="00FE0AE3">
        <w:rPr>
          <w:rFonts w:ascii="Times New Roman" w:eastAsia="Times New Roman" w:hAnsi="Times New Roman" w:cs="Times New Roman"/>
          <w:color w:val="000000"/>
        </w:rPr>
        <w:t xml:space="preserve"> be</w:t>
      </w:r>
      <w:r w:rsidR="00C33BFC" w:rsidRPr="00FE0AE3">
        <w:rPr>
          <w:rFonts w:ascii="Times New Roman" w:eastAsia="Times New Roman" w:hAnsi="Times New Roman" w:cs="Times New Roman"/>
          <w:color w:val="000000"/>
        </w:rPr>
        <w:t xml:space="preserve">en </w:t>
      </w:r>
      <w:r w:rsidR="00A96220" w:rsidRPr="00FE0AE3">
        <w:rPr>
          <w:rFonts w:ascii="Times New Roman" w:eastAsia="Times New Roman" w:hAnsi="Times New Roman" w:cs="Times New Roman"/>
          <w:color w:val="000000"/>
        </w:rPr>
        <w:t>a mine</w:t>
      </w:r>
      <w:r w:rsidRPr="00FE0AE3">
        <w:rPr>
          <w:rFonts w:ascii="Times New Roman" w:eastAsia="Times New Roman" w:hAnsi="Times New Roman" w:cs="Times New Roman"/>
          <w:color w:val="000000"/>
        </w:rPr>
        <w:t>field</w:t>
      </w:r>
      <w:r w:rsidR="00C33BFC" w:rsidRPr="00FE0AE3">
        <w:rPr>
          <w:rFonts w:ascii="Times New Roman" w:eastAsia="Times New Roman" w:hAnsi="Times New Roman" w:cs="Times New Roman"/>
          <w:color w:val="000000"/>
        </w:rPr>
        <w:t xml:space="preserve"> of c</w:t>
      </w:r>
      <w:r w:rsidR="00752131" w:rsidRPr="00FE0AE3">
        <w:rPr>
          <w:rFonts w:ascii="Times New Roman" w:eastAsia="Times New Roman" w:hAnsi="Times New Roman" w:cs="Times New Roman"/>
          <w:color w:val="000000"/>
        </w:rPr>
        <w:t>onfusion as theory after theory</w:t>
      </w:r>
      <w:r w:rsidR="00A96220" w:rsidRPr="00FE0AE3">
        <w:rPr>
          <w:rFonts w:ascii="Times New Roman" w:eastAsia="Times New Roman" w:hAnsi="Times New Roman" w:cs="Times New Roman"/>
          <w:color w:val="000000"/>
        </w:rPr>
        <w:t xml:space="preserve"> present</w:t>
      </w:r>
      <w:r w:rsidR="00752131" w:rsidRPr="00FE0AE3">
        <w:rPr>
          <w:rFonts w:ascii="Times New Roman" w:eastAsia="Times New Roman" w:hAnsi="Times New Roman" w:cs="Times New Roman"/>
          <w:color w:val="000000"/>
        </w:rPr>
        <w:t>ed with</w:t>
      </w:r>
      <w:r w:rsidR="00A96220" w:rsidRPr="00FE0AE3">
        <w:rPr>
          <w:rFonts w:ascii="Times New Roman" w:eastAsia="Times New Roman" w:hAnsi="Times New Roman" w:cs="Times New Roman"/>
          <w:color w:val="000000"/>
        </w:rPr>
        <w:t xml:space="preserve"> </w:t>
      </w:r>
      <w:r w:rsidR="00C33BFC" w:rsidRPr="00FE0AE3">
        <w:rPr>
          <w:rFonts w:ascii="Times New Roman" w:eastAsia="Times New Roman" w:hAnsi="Times New Roman" w:cs="Times New Roman"/>
          <w:color w:val="000000"/>
        </w:rPr>
        <w:t>aspects of philosophical limits</w:t>
      </w:r>
      <w:r w:rsidR="00752131" w:rsidRPr="00FE0AE3">
        <w:rPr>
          <w:rFonts w:ascii="Times New Roman" w:eastAsia="Times New Roman" w:hAnsi="Times New Roman" w:cs="Times New Roman"/>
          <w:color w:val="000000"/>
        </w:rPr>
        <w:t xml:space="preserve"> (acceptable evidence</w:t>
      </w:r>
      <w:r w:rsidR="00A96220" w:rsidRPr="00FE0AE3">
        <w:rPr>
          <w:rFonts w:ascii="Times New Roman" w:eastAsia="Times New Roman" w:hAnsi="Times New Roman" w:cs="Times New Roman"/>
          <w:color w:val="000000"/>
        </w:rPr>
        <w:t>; range of its validity</w:t>
      </w:r>
      <w:r w:rsidR="00752131" w:rsidRPr="00FE0AE3">
        <w:rPr>
          <w:rFonts w:ascii="Times New Roman" w:eastAsia="Times New Roman" w:hAnsi="Times New Roman" w:cs="Times New Roman"/>
          <w:color w:val="000000"/>
        </w:rPr>
        <w:t>)</w:t>
      </w:r>
      <w:r w:rsidR="00311E3A" w:rsidRPr="00FE0AE3">
        <w:rPr>
          <w:rFonts w:ascii="Times New Roman" w:eastAsia="Times New Roman" w:hAnsi="Times New Roman" w:cs="Times New Roman"/>
          <w:color w:val="000000"/>
        </w:rPr>
        <w:t xml:space="preserve"> that </w:t>
      </w:r>
      <w:r w:rsidR="00D22E98" w:rsidRPr="00FE0AE3">
        <w:rPr>
          <w:rFonts w:ascii="Times New Roman" w:eastAsia="Times New Roman" w:hAnsi="Times New Roman" w:cs="Times New Roman"/>
          <w:color w:val="000000"/>
        </w:rPr>
        <w:t>disallowed</w:t>
      </w:r>
      <w:r w:rsidR="00311E3A" w:rsidRPr="00FE0AE3">
        <w:rPr>
          <w:rFonts w:ascii="Times New Roman" w:eastAsia="Times New Roman" w:hAnsi="Times New Roman" w:cs="Times New Roman"/>
          <w:color w:val="000000"/>
        </w:rPr>
        <w:t xml:space="preserve"> its adoption</w:t>
      </w:r>
      <w:r w:rsidR="00A96220" w:rsidRPr="00FE0AE3">
        <w:rPr>
          <w:rFonts w:ascii="Times New Roman" w:eastAsia="Times New Roman" w:hAnsi="Times New Roman" w:cs="Times New Roman"/>
          <w:color w:val="000000"/>
        </w:rPr>
        <w:t xml:space="preserve">. For instance, </w:t>
      </w:r>
      <w:r w:rsidR="00364AB1" w:rsidRPr="00FE0AE3">
        <w:rPr>
          <w:rFonts w:ascii="Times New Roman" w:eastAsia="Times New Roman" w:hAnsi="Times New Roman" w:cs="Times New Roman"/>
          <w:color w:val="000000"/>
        </w:rPr>
        <w:t>Rationalism, reasoning our world with our knowledge, seem</w:t>
      </w:r>
      <w:r w:rsidR="00752131" w:rsidRPr="00FE0AE3">
        <w:rPr>
          <w:rFonts w:ascii="Times New Roman" w:eastAsia="Times New Roman" w:hAnsi="Times New Roman" w:cs="Times New Roman"/>
          <w:color w:val="000000"/>
        </w:rPr>
        <w:t xml:space="preserve">ed on first presentation to be a </w:t>
      </w:r>
      <w:r w:rsidR="00364AB1" w:rsidRPr="00FE0AE3">
        <w:rPr>
          <w:rFonts w:ascii="Times New Roman" w:eastAsia="Times New Roman" w:hAnsi="Times New Roman" w:cs="Times New Roman"/>
          <w:color w:val="000000"/>
        </w:rPr>
        <w:t xml:space="preserve">perfectly ‘reasonable’ way of </w:t>
      </w:r>
      <w:r w:rsidR="00C33BFC" w:rsidRPr="00FE0AE3">
        <w:rPr>
          <w:rFonts w:ascii="Times New Roman" w:eastAsia="Times New Roman" w:hAnsi="Times New Roman" w:cs="Times New Roman"/>
          <w:color w:val="000000"/>
        </w:rPr>
        <w:t>looking at the world</w:t>
      </w:r>
      <w:r w:rsidR="00A96220" w:rsidRPr="00FE0AE3">
        <w:rPr>
          <w:rFonts w:ascii="Times New Roman" w:eastAsia="Times New Roman" w:hAnsi="Times New Roman" w:cs="Times New Roman"/>
          <w:color w:val="000000"/>
        </w:rPr>
        <w:t xml:space="preserve"> until the empiricist suggest</w:t>
      </w:r>
      <w:r w:rsidR="00752131" w:rsidRPr="00FE0AE3">
        <w:rPr>
          <w:rFonts w:ascii="Times New Roman" w:eastAsia="Times New Roman" w:hAnsi="Times New Roman" w:cs="Times New Roman"/>
          <w:color w:val="000000"/>
        </w:rPr>
        <w:t>ed</w:t>
      </w:r>
      <w:r w:rsidR="00A96220" w:rsidRPr="00FE0AE3">
        <w:rPr>
          <w:rFonts w:ascii="Times New Roman" w:eastAsia="Times New Roman" w:hAnsi="Times New Roman" w:cs="Times New Roman"/>
          <w:color w:val="000000"/>
        </w:rPr>
        <w:t xml:space="preserve"> that the knowledge used </w:t>
      </w:r>
      <w:r w:rsidR="00C33BFC" w:rsidRPr="00FE0AE3">
        <w:rPr>
          <w:rFonts w:ascii="Times New Roman" w:eastAsia="Times New Roman" w:hAnsi="Times New Roman" w:cs="Times New Roman"/>
          <w:color w:val="000000"/>
        </w:rPr>
        <w:t>to reason with comes from experience</w:t>
      </w:r>
      <w:r w:rsidR="00A96220" w:rsidRPr="00FE0AE3">
        <w:rPr>
          <w:rFonts w:ascii="Times New Roman" w:eastAsia="Times New Roman" w:hAnsi="Times New Roman" w:cs="Times New Roman"/>
          <w:color w:val="000000"/>
        </w:rPr>
        <w:t xml:space="preserve"> (rejected by </w:t>
      </w:r>
      <w:r w:rsidR="00311E3A" w:rsidRPr="00FE0AE3">
        <w:rPr>
          <w:rFonts w:ascii="Times New Roman" w:eastAsia="Times New Roman" w:hAnsi="Times New Roman" w:cs="Times New Roman"/>
          <w:color w:val="000000"/>
        </w:rPr>
        <w:t>rationalists</w:t>
      </w:r>
      <w:r w:rsidR="00A96220" w:rsidRPr="00FE0AE3">
        <w:rPr>
          <w:rFonts w:ascii="Times New Roman" w:eastAsia="Times New Roman" w:hAnsi="Times New Roman" w:cs="Times New Roman"/>
          <w:color w:val="000000"/>
        </w:rPr>
        <w:t>)</w:t>
      </w:r>
      <w:r w:rsidR="00C33BFC" w:rsidRPr="00FE0AE3">
        <w:rPr>
          <w:rFonts w:ascii="Times New Roman" w:eastAsia="Times New Roman" w:hAnsi="Times New Roman" w:cs="Times New Roman"/>
          <w:color w:val="000000"/>
        </w:rPr>
        <w:t xml:space="preserve">. </w:t>
      </w:r>
      <w:r w:rsidR="00311E3A" w:rsidRPr="00FE0AE3">
        <w:rPr>
          <w:rFonts w:ascii="Times New Roman" w:eastAsia="Times New Roman" w:hAnsi="Times New Roman" w:cs="Times New Roman"/>
          <w:color w:val="000000"/>
        </w:rPr>
        <w:t xml:space="preserve"> Positivism, on the other hand, resonated as it offered an objective and prescriptive method for knowing</w:t>
      </w:r>
      <w:r w:rsidR="00D22E98" w:rsidRPr="00FE0AE3">
        <w:rPr>
          <w:rFonts w:ascii="Times New Roman" w:eastAsia="Times New Roman" w:hAnsi="Times New Roman" w:cs="Times New Roman"/>
          <w:color w:val="000000"/>
        </w:rPr>
        <w:t xml:space="preserve"> but</w:t>
      </w:r>
      <w:r w:rsidR="00464AA2" w:rsidRPr="00FE0AE3">
        <w:rPr>
          <w:rFonts w:ascii="Times New Roman" w:eastAsia="Times New Roman" w:hAnsi="Times New Roman" w:cs="Times New Roman"/>
          <w:color w:val="000000"/>
        </w:rPr>
        <w:t xml:space="preserve"> alas was rejected due to its i</w:t>
      </w:r>
      <w:r w:rsidR="00D22E98" w:rsidRPr="00FE0AE3">
        <w:rPr>
          <w:rFonts w:ascii="Times New Roman" w:eastAsia="Times New Roman" w:hAnsi="Times New Roman" w:cs="Times New Roman"/>
          <w:color w:val="000000"/>
        </w:rPr>
        <w:t>nability to</w:t>
      </w:r>
      <w:r w:rsidR="00464AA2" w:rsidRPr="00FE0AE3">
        <w:rPr>
          <w:rFonts w:ascii="Times New Roman" w:eastAsia="Times New Roman" w:hAnsi="Times New Roman" w:cs="Times New Roman"/>
          <w:color w:val="000000"/>
        </w:rPr>
        <w:t xml:space="preserve"> entertain the social activity of science. </w:t>
      </w:r>
    </w:p>
    <w:p w14:paraId="22DFD797" w14:textId="280124BC" w:rsidR="000B3D9A" w:rsidRPr="00FE0AE3" w:rsidRDefault="00E72AA5" w:rsidP="00FE0AE3">
      <w:pPr>
        <w:shd w:val="clear" w:color="auto" w:fill="FFFFFF"/>
        <w:spacing w:line="480" w:lineRule="auto"/>
        <w:outlineLvl w:val="3"/>
        <w:rPr>
          <w:rFonts w:ascii="Times New Roman" w:eastAsia="Times New Roman" w:hAnsi="Times New Roman" w:cs="Times New Roman"/>
          <w:color w:val="000000"/>
        </w:rPr>
      </w:pPr>
      <w:r w:rsidRPr="00FE0AE3">
        <w:rPr>
          <w:rFonts w:ascii="Times New Roman" w:eastAsia="Times New Roman" w:hAnsi="Times New Roman" w:cs="Times New Roman"/>
          <w:color w:val="000000"/>
        </w:rPr>
        <w:tab/>
      </w:r>
      <w:r w:rsidR="003A5B1D" w:rsidRPr="00FE0AE3">
        <w:rPr>
          <w:rFonts w:ascii="Times New Roman" w:eastAsia="Times New Roman" w:hAnsi="Times New Roman" w:cs="Times New Roman"/>
          <w:color w:val="000000"/>
        </w:rPr>
        <w:t>Hence, this pape</w:t>
      </w:r>
      <w:r w:rsidR="000B3D9A" w:rsidRPr="00FE0AE3">
        <w:rPr>
          <w:rFonts w:ascii="Times New Roman" w:eastAsia="Times New Roman" w:hAnsi="Times New Roman" w:cs="Times New Roman"/>
          <w:color w:val="000000"/>
        </w:rPr>
        <w:t>r will study critical realism, a</w:t>
      </w:r>
      <w:r w:rsidR="003A5B1D" w:rsidRPr="00FE0AE3">
        <w:rPr>
          <w:rFonts w:ascii="Times New Roman" w:eastAsia="Times New Roman" w:hAnsi="Times New Roman" w:cs="Times New Roman"/>
          <w:color w:val="000000"/>
        </w:rPr>
        <w:t xml:space="preserve"> theory </w:t>
      </w:r>
      <w:r w:rsidR="005563BF" w:rsidRPr="00FE0AE3">
        <w:rPr>
          <w:rFonts w:ascii="Times New Roman" w:eastAsia="Times New Roman" w:hAnsi="Times New Roman" w:cs="Times New Roman"/>
          <w:color w:val="000000"/>
        </w:rPr>
        <w:t xml:space="preserve">elucidated by </w:t>
      </w:r>
      <w:r w:rsidR="003A5B1D" w:rsidRPr="00FE0AE3">
        <w:rPr>
          <w:rFonts w:ascii="Times New Roman" w:eastAsia="Times New Roman" w:hAnsi="Times New Roman" w:cs="Times New Roman"/>
          <w:color w:val="000000"/>
        </w:rPr>
        <w:t>Roy Bhaskar</w:t>
      </w:r>
      <w:r w:rsidR="00464AA2" w:rsidRPr="00FE0AE3">
        <w:rPr>
          <w:rFonts w:ascii="Times New Roman" w:eastAsia="Times New Roman" w:hAnsi="Times New Roman" w:cs="Times New Roman"/>
          <w:color w:val="000000"/>
        </w:rPr>
        <w:t xml:space="preserve">. </w:t>
      </w:r>
      <w:r w:rsidR="00857F9C" w:rsidRPr="00FE0AE3">
        <w:rPr>
          <w:rFonts w:ascii="Times New Roman" w:eastAsia="Times New Roman" w:hAnsi="Times New Roman" w:cs="Times New Roman"/>
          <w:color w:val="000000"/>
        </w:rPr>
        <w:t>Critical Realism is a theory that embraces ontological (set of entities presupposed to exist independent from human activity) and epistemological elements (evidence, methods and scope) that delineate the structures, entities and mechanisms of the social world. (Burnett</w:t>
      </w:r>
      <w:r w:rsidR="000A2928" w:rsidRPr="00FE0AE3">
        <w:rPr>
          <w:rFonts w:ascii="Times New Roman" w:eastAsia="Times New Roman" w:hAnsi="Times New Roman" w:cs="Times New Roman"/>
          <w:color w:val="000000"/>
        </w:rPr>
        <w:t>,</w:t>
      </w:r>
      <w:r w:rsidR="00857F9C" w:rsidRPr="00FE0AE3">
        <w:rPr>
          <w:rFonts w:ascii="Times New Roman" w:eastAsia="Times New Roman" w:hAnsi="Times New Roman" w:cs="Times New Roman"/>
          <w:color w:val="000000"/>
        </w:rPr>
        <w:t xml:space="preserve"> 2007)  </w:t>
      </w:r>
      <w:r w:rsidR="00464AA2" w:rsidRPr="00FE0AE3">
        <w:rPr>
          <w:rFonts w:ascii="Times New Roman" w:eastAsia="Times New Roman" w:hAnsi="Times New Roman" w:cs="Times New Roman"/>
          <w:color w:val="000000"/>
        </w:rPr>
        <w:t>I</w:t>
      </w:r>
      <w:r w:rsidR="005563BF" w:rsidRPr="00FE0AE3">
        <w:rPr>
          <w:rFonts w:ascii="Times New Roman" w:eastAsia="Times New Roman" w:hAnsi="Times New Roman" w:cs="Times New Roman"/>
          <w:color w:val="000000"/>
        </w:rPr>
        <w:t>n his book</w:t>
      </w:r>
      <w:r w:rsidR="00464AA2" w:rsidRPr="00FE0AE3">
        <w:rPr>
          <w:rFonts w:ascii="Times New Roman" w:eastAsia="Times New Roman" w:hAnsi="Times New Roman" w:cs="Times New Roman"/>
          <w:color w:val="000000"/>
        </w:rPr>
        <w:t>,</w:t>
      </w:r>
      <w:r w:rsidR="005563BF" w:rsidRPr="00FE0AE3">
        <w:rPr>
          <w:rFonts w:ascii="Times New Roman" w:eastAsia="Times New Roman" w:hAnsi="Times New Roman" w:cs="Times New Roman"/>
          <w:color w:val="000000"/>
        </w:rPr>
        <w:t xml:space="preserve"> </w:t>
      </w:r>
      <w:r w:rsidR="005563BF" w:rsidRPr="00FE0AE3">
        <w:rPr>
          <w:rFonts w:ascii="Times New Roman" w:eastAsia="Times New Roman" w:hAnsi="Times New Roman" w:cs="Times New Roman"/>
          <w:i/>
          <w:color w:val="000000"/>
        </w:rPr>
        <w:t>A Realist Theory of Science</w:t>
      </w:r>
      <w:r w:rsidR="00464AA2" w:rsidRPr="00FE0AE3">
        <w:rPr>
          <w:rFonts w:ascii="Times New Roman" w:eastAsia="Times New Roman" w:hAnsi="Times New Roman" w:cs="Times New Roman"/>
          <w:color w:val="000000"/>
        </w:rPr>
        <w:t xml:space="preserve">, </w:t>
      </w:r>
      <w:r w:rsidR="005563BF" w:rsidRPr="00FE0AE3">
        <w:rPr>
          <w:rFonts w:ascii="Times New Roman" w:eastAsia="Times New Roman" w:hAnsi="Times New Roman" w:cs="Times New Roman"/>
          <w:color w:val="000000"/>
        </w:rPr>
        <w:t xml:space="preserve">Bhaskar </w:t>
      </w:r>
      <w:r w:rsidR="00857F9C" w:rsidRPr="00FE0AE3">
        <w:rPr>
          <w:rFonts w:ascii="Times New Roman" w:eastAsia="Times New Roman" w:hAnsi="Times New Roman" w:cs="Times New Roman"/>
          <w:color w:val="000000"/>
        </w:rPr>
        <w:t xml:space="preserve">(1998) </w:t>
      </w:r>
      <w:r w:rsidR="0069470D" w:rsidRPr="00FE0AE3">
        <w:rPr>
          <w:rFonts w:ascii="Times New Roman" w:eastAsia="Times New Roman" w:hAnsi="Times New Roman" w:cs="Times New Roman"/>
          <w:color w:val="000000"/>
        </w:rPr>
        <w:t>writes</w:t>
      </w:r>
      <w:r w:rsidR="005563BF" w:rsidRPr="00FE0AE3">
        <w:rPr>
          <w:rFonts w:ascii="Times New Roman" w:eastAsia="Times New Roman" w:hAnsi="Times New Roman" w:cs="Times New Roman"/>
          <w:color w:val="000000"/>
        </w:rPr>
        <w:t xml:space="preserve"> that CR</w:t>
      </w:r>
      <w:r w:rsidR="003A5B1D" w:rsidRPr="00FE0AE3">
        <w:rPr>
          <w:rFonts w:ascii="Times New Roman" w:eastAsia="Times New Roman" w:hAnsi="Times New Roman" w:cs="Times New Roman"/>
          <w:color w:val="000000"/>
        </w:rPr>
        <w:t xml:space="preserve"> is “distinguished from and is in direct </w:t>
      </w:r>
      <w:r w:rsidR="000B3D9A" w:rsidRPr="00FE0AE3">
        <w:rPr>
          <w:rFonts w:ascii="Times New Roman" w:eastAsia="Times New Roman" w:hAnsi="Times New Roman" w:cs="Times New Roman"/>
          <w:color w:val="000000"/>
        </w:rPr>
        <w:t>opposition to empirical realism</w:t>
      </w:r>
      <w:r w:rsidR="0069470D" w:rsidRPr="00FE0AE3">
        <w:rPr>
          <w:rFonts w:ascii="Times New Roman" w:eastAsia="Times New Roman" w:hAnsi="Times New Roman" w:cs="Times New Roman"/>
          <w:color w:val="000000"/>
        </w:rPr>
        <w:t>…</w:t>
      </w:r>
      <w:r w:rsidR="000B3D9A" w:rsidRPr="00FE0AE3">
        <w:rPr>
          <w:rFonts w:ascii="Times New Roman" w:eastAsia="Times New Roman" w:hAnsi="Times New Roman" w:cs="Times New Roman"/>
          <w:color w:val="000000"/>
        </w:rPr>
        <w:t>it is necessary to assume for the intelligibility of science that the order discovered in nature exists independ</w:t>
      </w:r>
      <w:r w:rsidR="0069470D" w:rsidRPr="00FE0AE3">
        <w:rPr>
          <w:rFonts w:ascii="Times New Roman" w:eastAsia="Times New Roman" w:hAnsi="Times New Roman" w:cs="Times New Roman"/>
          <w:color w:val="000000"/>
        </w:rPr>
        <w:t>en</w:t>
      </w:r>
      <w:r w:rsidR="000B3D9A" w:rsidRPr="00FE0AE3">
        <w:rPr>
          <w:rFonts w:ascii="Times New Roman" w:eastAsia="Times New Roman" w:hAnsi="Times New Roman" w:cs="Times New Roman"/>
          <w:color w:val="000000"/>
        </w:rPr>
        <w:t>tly of men</w:t>
      </w:r>
      <w:r w:rsidR="005563BF" w:rsidRPr="00FE0AE3">
        <w:rPr>
          <w:rFonts w:ascii="Times New Roman" w:eastAsia="Times New Roman" w:hAnsi="Times New Roman" w:cs="Times New Roman"/>
          <w:color w:val="000000"/>
        </w:rPr>
        <w:t>” (p</w:t>
      </w:r>
      <w:r w:rsidR="00990509" w:rsidRPr="00FE0AE3">
        <w:rPr>
          <w:rFonts w:ascii="Times New Roman" w:eastAsia="Times New Roman" w:hAnsi="Times New Roman" w:cs="Times New Roman"/>
          <w:color w:val="000000"/>
        </w:rPr>
        <w:t>.</w:t>
      </w:r>
      <w:r w:rsidR="005563BF" w:rsidRPr="00FE0AE3">
        <w:rPr>
          <w:rFonts w:ascii="Times New Roman" w:eastAsia="Times New Roman" w:hAnsi="Times New Roman" w:cs="Times New Roman"/>
          <w:color w:val="000000"/>
        </w:rPr>
        <w:t xml:space="preserve"> 26)</w:t>
      </w:r>
      <w:r w:rsidR="000A2928" w:rsidRPr="00FE0AE3">
        <w:rPr>
          <w:rFonts w:ascii="Times New Roman" w:eastAsia="Times New Roman" w:hAnsi="Times New Roman" w:cs="Times New Roman"/>
          <w:color w:val="000000"/>
        </w:rPr>
        <w:t xml:space="preserve">. </w:t>
      </w:r>
      <w:r w:rsidR="005563BF" w:rsidRPr="00FE0AE3">
        <w:rPr>
          <w:rFonts w:ascii="Times New Roman" w:eastAsia="Times New Roman" w:hAnsi="Times New Roman" w:cs="Times New Roman"/>
          <w:color w:val="000000"/>
        </w:rPr>
        <w:t xml:space="preserve"> </w:t>
      </w:r>
      <w:r w:rsidR="0069470D" w:rsidRPr="00FE0AE3">
        <w:rPr>
          <w:rFonts w:ascii="Times New Roman" w:eastAsia="Times New Roman" w:hAnsi="Times New Roman" w:cs="Times New Roman"/>
          <w:color w:val="000000"/>
        </w:rPr>
        <w:t>M</w:t>
      </w:r>
      <w:r w:rsidR="000B3D9A" w:rsidRPr="00FE0AE3">
        <w:rPr>
          <w:rFonts w:ascii="Times New Roman" w:eastAsia="Times New Roman" w:hAnsi="Times New Roman" w:cs="Times New Roman"/>
          <w:color w:val="000000"/>
        </w:rPr>
        <w:t xml:space="preserve">oreover, </w:t>
      </w:r>
      <w:r w:rsidR="005563BF" w:rsidRPr="00FE0AE3">
        <w:rPr>
          <w:rFonts w:ascii="Times New Roman" w:eastAsia="Times New Roman" w:hAnsi="Times New Roman" w:cs="Times New Roman"/>
          <w:color w:val="000000"/>
        </w:rPr>
        <w:t xml:space="preserve">Bhaskar </w:t>
      </w:r>
      <w:r w:rsidR="0010629C" w:rsidRPr="00FE0AE3">
        <w:rPr>
          <w:rFonts w:ascii="Times New Roman" w:eastAsia="Times New Roman" w:hAnsi="Times New Roman" w:cs="Times New Roman"/>
          <w:color w:val="000000"/>
        </w:rPr>
        <w:t>(1999</w:t>
      </w:r>
      <w:r w:rsidR="00857F9C" w:rsidRPr="00FE0AE3">
        <w:rPr>
          <w:rFonts w:ascii="Times New Roman" w:eastAsia="Times New Roman" w:hAnsi="Times New Roman" w:cs="Times New Roman"/>
          <w:color w:val="000000"/>
        </w:rPr>
        <w:t xml:space="preserve">) </w:t>
      </w:r>
      <w:r w:rsidR="005563BF" w:rsidRPr="00FE0AE3">
        <w:rPr>
          <w:rFonts w:ascii="Times New Roman" w:eastAsia="Times New Roman" w:hAnsi="Times New Roman" w:cs="Times New Roman"/>
          <w:color w:val="000000"/>
        </w:rPr>
        <w:t xml:space="preserve">purports critical realism </w:t>
      </w:r>
      <w:r w:rsidR="0069470D" w:rsidRPr="00FE0AE3">
        <w:rPr>
          <w:rFonts w:ascii="Times New Roman" w:eastAsia="Times New Roman" w:hAnsi="Times New Roman" w:cs="Times New Roman"/>
          <w:color w:val="000000"/>
        </w:rPr>
        <w:t>c</w:t>
      </w:r>
      <w:r w:rsidR="005563BF" w:rsidRPr="00FE0AE3">
        <w:rPr>
          <w:rFonts w:ascii="Times New Roman" w:eastAsia="Times New Roman" w:hAnsi="Times New Roman" w:cs="Times New Roman"/>
          <w:color w:val="000000"/>
        </w:rPr>
        <w:t>an sustain the idea of a law-gov</w:t>
      </w:r>
      <w:r w:rsidR="0069470D" w:rsidRPr="00FE0AE3">
        <w:rPr>
          <w:rFonts w:ascii="Times New Roman" w:eastAsia="Times New Roman" w:hAnsi="Times New Roman" w:cs="Times New Roman"/>
          <w:color w:val="000000"/>
        </w:rPr>
        <w:t>erned world independent of man; and it is this concept, that is nece</w:t>
      </w:r>
      <w:r w:rsidR="00857F9C" w:rsidRPr="00FE0AE3">
        <w:rPr>
          <w:rFonts w:ascii="Times New Roman" w:eastAsia="Times New Roman" w:hAnsi="Times New Roman" w:cs="Times New Roman"/>
          <w:color w:val="000000"/>
        </w:rPr>
        <w:t xml:space="preserve">ssary to understand science. ” </w:t>
      </w:r>
      <w:r w:rsidR="00464AA2" w:rsidRPr="00FE0AE3">
        <w:rPr>
          <w:rFonts w:ascii="Times New Roman" w:eastAsia="Times New Roman" w:hAnsi="Times New Roman" w:cs="Times New Roman"/>
          <w:color w:val="000000"/>
        </w:rPr>
        <w:t>And, this understanding of science is what the next few pages of this paper will attempt to discover and clearly explain.</w:t>
      </w:r>
      <w:r w:rsidR="00B54052" w:rsidRPr="00FE0AE3">
        <w:rPr>
          <w:rFonts w:ascii="Times New Roman" w:eastAsia="Times New Roman" w:hAnsi="Times New Roman" w:cs="Times New Roman"/>
          <w:color w:val="000000"/>
        </w:rPr>
        <w:t xml:space="preserve"> </w:t>
      </w:r>
    </w:p>
    <w:p w14:paraId="39A02CA9" w14:textId="360D78E8" w:rsidR="00974547" w:rsidRPr="00FE0AE3" w:rsidRDefault="005B7816" w:rsidP="00FE0AE3">
      <w:pPr>
        <w:shd w:val="clear" w:color="auto" w:fill="FFFFFF"/>
        <w:spacing w:line="480" w:lineRule="auto"/>
        <w:jc w:val="center"/>
        <w:outlineLvl w:val="3"/>
        <w:rPr>
          <w:rFonts w:ascii="Times New Roman" w:eastAsia="Times New Roman" w:hAnsi="Times New Roman" w:cs="Times New Roman"/>
          <w:b/>
          <w:color w:val="000000"/>
        </w:rPr>
      </w:pPr>
      <w:r w:rsidRPr="00FE0AE3">
        <w:rPr>
          <w:rFonts w:ascii="Times New Roman" w:eastAsia="Times New Roman" w:hAnsi="Times New Roman" w:cs="Times New Roman"/>
          <w:b/>
          <w:color w:val="000000"/>
        </w:rPr>
        <w:t xml:space="preserve">Overview of </w:t>
      </w:r>
      <w:r w:rsidR="00464AA2" w:rsidRPr="00FE0AE3">
        <w:rPr>
          <w:rFonts w:ascii="Times New Roman" w:eastAsia="Times New Roman" w:hAnsi="Times New Roman" w:cs="Times New Roman"/>
          <w:b/>
          <w:color w:val="000000"/>
        </w:rPr>
        <w:t>Critical Realism</w:t>
      </w:r>
    </w:p>
    <w:p w14:paraId="7D9AF873" w14:textId="4EEAFE43" w:rsidR="00464AA2" w:rsidRPr="00FE0AE3" w:rsidRDefault="00DD5ACF" w:rsidP="00FE0AE3">
      <w:pPr>
        <w:pStyle w:val="NormalWeb"/>
        <w:shd w:val="clear" w:color="auto" w:fill="FFFFFF"/>
        <w:spacing w:before="0" w:beforeAutospacing="0" w:after="0" w:afterAutospacing="0" w:line="480" w:lineRule="auto"/>
        <w:rPr>
          <w:rFonts w:ascii="Times New Roman" w:hAnsi="Times New Roman"/>
          <w:sz w:val="24"/>
          <w:szCs w:val="24"/>
        </w:rPr>
      </w:pPr>
      <w:r w:rsidRPr="00FE0AE3">
        <w:rPr>
          <w:rFonts w:ascii="Times New Roman" w:hAnsi="Times New Roman"/>
          <w:sz w:val="24"/>
          <w:szCs w:val="24"/>
        </w:rPr>
        <w:t xml:space="preserve">German philosophers in rejection of </w:t>
      </w:r>
      <w:r w:rsidR="00464AA2" w:rsidRPr="00FE0AE3">
        <w:rPr>
          <w:rFonts w:ascii="Times New Roman" w:hAnsi="Times New Roman"/>
          <w:sz w:val="24"/>
          <w:szCs w:val="24"/>
        </w:rPr>
        <w:t>idealistic and phenomenal</w:t>
      </w:r>
      <w:r w:rsidR="00974547" w:rsidRPr="00FE0AE3">
        <w:rPr>
          <w:rFonts w:ascii="Times New Roman" w:hAnsi="Times New Roman"/>
          <w:sz w:val="24"/>
          <w:szCs w:val="24"/>
        </w:rPr>
        <w:t>ist</w:t>
      </w:r>
      <w:r w:rsidR="00B54052" w:rsidRPr="00FE0AE3">
        <w:rPr>
          <w:rFonts w:ascii="Times New Roman" w:hAnsi="Times New Roman"/>
          <w:sz w:val="24"/>
          <w:szCs w:val="24"/>
        </w:rPr>
        <w:t xml:space="preserve"> </w:t>
      </w:r>
      <w:r w:rsidRPr="00FE0AE3">
        <w:rPr>
          <w:rFonts w:ascii="Times New Roman" w:hAnsi="Times New Roman"/>
          <w:sz w:val="24"/>
          <w:szCs w:val="24"/>
        </w:rPr>
        <w:t xml:space="preserve">theories supported the Kantian view of subjectivity of knowledge but upheld the idea that </w:t>
      </w:r>
      <w:r w:rsidR="00C67666" w:rsidRPr="00FE0AE3">
        <w:rPr>
          <w:rFonts w:ascii="Times New Roman" w:hAnsi="Times New Roman"/>
          <w:sz w:val="24"/>
          <w:szCs w:val="24"/>
        </w:rPr>
        <w:t xml:space="preserve">there is a law-governed world independent of man. </w:t>
      </w:r>
      <w:r w:rsidR="00974547" w:rsidRPr="00FE0AE3">
        <w:rPr>
          <w:rFonts w:ascii="Times New Roman" w:hAnsi="Times New Roman"/>
          <w:sz w:val="24"/>
          <w:szCs w:val="24"/>
        </w:rPr>
        <w:t xml:space="preserve">In </w:t>
      </w:r>
      <w:r w:rsidR="00464AA2" w:rsidRPr="00FE0AE3">
        <w:rPr>
          <w:rFonts w:ascii="Times New Roman" w:hAnsi="Times New Roman"/>
          <w:sz w:val="24"/>
          <w:szCs w:val="24"/>
        </w:rPr>
        <w:t>1970 Ian Barbour in his efforts to link science and religion coined the term ‘critical realism</w:t>
      </w:r>
      <w:r w:rsidR="00C67666" w:rsidRPr="00FE0AE3">
        <w:rPr>
          <w:rFonts w:ascii="Times New Roman" w:hAnsi="Times New Roman"/>
          <w:sz w:val="24"/>
          <w:szCs w:val="24"/>
        </w:rPr>
        <w:t>,</w:t>
      </w:r>
      <w:r w:rsidR="00464AA2" w:rsidRPr="00FE0AE3">
        <w:rPr>
          <w:rFonts w:ascii="Times New Roman" w:hAnsi="Times New Roman"/>
          <w:sz w:val="24"/>
          <w:szCs w:val="24"/>
        </w:rPr>
        <w:t>’ an approach to knowing that included a subjective theory on data, the resistance of comprehensive theories to falsification, and the ab</w:t>
      </w:r>
      <w:r w:rsidR="00C67666" w:rsidRPr="00FE0AE3">
        <w:rPr>
          <w:rFonts w:ascii="Times New Roman" w:hAnsi="Times New Roman"/>
          <w:sz w:val="24"/>
          <w:szCs w:val="24"/>
        </w:rPr>
        <w:t>sence of rules for choice</w:t>
      </w:r>
      <w:r w:rsidR="00281F26" w:rsidRPr="00FE0AE3">
        <w:rPr>
          <w:rFonts w:ascii="Times New Roman" w:hAnsi="Times New Roman"/>
          <w:sz w:val="24"/>
          <w:szCs w:val="24"/>
        </w:rPr>
        <w:t xml:space="preserve"> </w:t>
      </w:r>
      <w:r w:rsidR="007F5CE1" w:rsidRPr="00FE0AE3">
        <w:rPr>
          <w:rFonts w:ascii="Times New Roman" w:hAnsi="Times New Roman"/>
          <w:sz w:val="24"/>
          <w:szCs w:val="24"/>
        </w:rPr>
        <w:t>(</w:t>
      </w:r>
      <w:r w:rsidR="007F5CE1" w:rsidRPr="00FE0AE3">
        <w:rPr>
          <w:rFonts w:ascii="Times New Roman" w:eastAsia="Times New Roman" w:hAnsi="Times New Roman"/>
          <w:color w:val="000000"/>
          <w:sz w:val="24"/>
          <w:szCs w:val="24"/>
          <w:shd w:val="clear" w:color="auto" w:fill="FFFFFF"/>
        </w:rPr>
        <w:t>Vrede van Huysstee, 2003)</w:t>
      </w:r>
      <w:ins w:id="0" w:author="GG" w:date="2011-12-11T10:51:00Z">
        <w:r w:rsidR="00FC747D">
          <w:rPr>
            <w:rFonts w:ascii="Times New Roman" w:eastAsia="Times New Roman" w:hAnsi="Times New Roman"/>
            <w:color w:val="000000"/>
            <w:sz w:val="24"/>
            <w:szCs w:val="24"/>
            <w:shd w:val="clear" w:color="auto" w:fill="FFFFFF"/>
          </w:rPr>
          <w:t>.</w:t>
        </w:r>
      </w:ins>
      <w:r w:rsidR="00281F26" w:rsidRPr="00FE0AE3">
        <w:rPr>
          <w:rFonts w:ascii="Times New Roman" w:hAnsi="Times New Roman"/>
          <w:sz w:val="24"/>
          <w:szCs w:val="24"/>
        </w:rPr>
        <w:t xml:space="preserve"> </w:t>
      </w:r>
      <w:r w:rsidR="00464AA2" w:rsidRPr="00FE0AE3">
        <w:rPr>
          <w:rFonts w:ascii="Times New Roman" w:hAnsi="Times New Roman"/>
          <w:sz w:val="24"/>
          <w:szCs w:val="24"/>
        </w:rPr>
        <w:t>Barbour’s arguments wer</w:t>
      </w:r>
      <w:r w:rsidR="00E522FB" w:rsidRPr="00FE0AE3">
        <w:rPr>
          <w:rFonts w:ascii="Times New Roman" w:hAnsi="Times New Roman"/>
          <w:sz w:val="24"/>
          <w:szCs w:val="24"/>
        </w:rPr>
        <w:t>e developed further by Roy Bhas</w:t>
      </w:r>
      <w:r w:rsidR="00464AA2" w:rsidRPr="00FE0AE3">
        <w:rPr>
          <w:rFonts w:ascii="Times New Roman" w:hAnsi="Times New Roman"/>
          <w:sz w:val="24"/>
          <w:szCs w:val="24"/>
        </w:rPr>
        <w:t xml:space="preserve">kar, </w:t>
      </w:r>
      <w:r w:rsidR="00A03301" w:rsidRPr="00FE0AE3">
        <w:rPr>
          <w:rFonts w:ascii="Times New Roman" w:hAnsi="Times New Roman"/>
          <w:sz w:val="24"/>
          <w:szCs w:val="24"/>
        </w:rPr>
        <w:t>an economist unhappy with the inability of economic science to do justice to problems of ethics and individual agency</w:t>
      </w:r>
      <w:r w:rsidR="00C42B8F" w:rsidRPr="00FE0AE3">
        <w:rPr>
          <w:rFonts w:ascii="Times New Roman" w:hAnsi="Times New Roman"/>
          <w:sz w:val="24"/>
          <w:szCs w:val="24"/>
        </w:rPr>
        <w:t xml:space="preserve"> who turned </w:t>
      </w:r>
      <w:r w:rsidR="00C67666" w:rsidRPr="00FE0AE3">
        <w:rPr>
          <w:rFonts w:ascii="Times New Roman" w:hAnsi="Times New Roman"/>
          <w:sz w:val="24"/>
          <w:szCs w:val="24"/>
        </w:rPr>
        <w:t>philosopher</w:t>
      </w:r>
      <w:r w:rsidR="00C42B8F" w:rsidRPr="00FE0AE3">
        <w:rPr>
          <w:rFonts w:ascii="Times New Roman" w:hAnsi="Times New Roman"/>
          <w:sz w:val="24"/>
          <w:szCs w:val="24"/>
        </w:rPr>
        <w:t xml:space="preserve"> and developed the theory of </w:t>
      </w:r>
      <w:r w:rsidR="00C67666" w:rsidRPr="00FE0AE3">
        <w:rPr>
          <w:rFonts w:ascii="Times New Roman" w:hAnsi="Times New Roman"/>
          <w:sz w:val="24"/>
          <w:szCs w:val="24"/>
        </w:rPr>
        <w:t>critical realism</w:t>
      </w:r>
      <w:r w:rsidR="00C42B8F" w:rsidRPr="00FE0AE3">
        <w:rPr>
          <w:rFonts w:ascii="Times New Roman" w:hAnsi="Times New Roman"/>
          <w:sz w:val="24"/>
          <w:szCs w:val="24"/>
        </w:rPr>
        <w:t xml:space="preserve">. </w:t>
      </w:r>
      <w:r w:rsidR="00C67666" w:rsidRPr="00FE0AE3">
        <w:rPr>
          <w:rFonts w:ascii="Times New Roman" w:hAnsi="Times New Roman"/>
          <w:sz w:val="24"/>
          <w:szCs w:val="24"/>
        </w:rPr>
        <w:t xml:space="preserve">Bhaskar </w:t>
      </w:r>
      <w:r w:rsidR="007F5CE1" w:rsidRPr="00FE0AE3">
        <w:rPr>
          <w:rFonts w:ascii="Times New Roman" w:hAnsi="Times New Roman"/>
          <w:sz w:val="24"/>
          <w:szCs w:val="24"/>
        </w:rPr>
        <w:t xml:space="preserve">(1999) </w:t>
      </w:r>
      <w:r w:rsidR="00C67666" w:rsidRPr="00FE0AE3">
        <w:rPr>
          <w:rFonts w:ascii="Times New Roman" w:hAnsi="Times New Roman"/>
          <w:sz w:val="24"/>
          <w:szCs w:val="24"/>
        </w:rPr>
        <w:t>defines CR as</w:t>
      </w:r>
      <w:r w:rsidR="00464AA2" w:rsidRPr="00FE0AE3">
        <w:rPr>
          <w:rFonts w:ascii="Times New Roman" w:hAnsi="Times New Roman"/>
          <w:sz w:val="24"/>
          <w:szCs w:val="24"/>
        </w:rPr>
        <w:t xml:space="preserve"> </w:t>
      </w:r>
      <w:r w:rsidR="00C42B8F" w:rsidRPr="00FE0AE3">
        <w:rPr>
          <w:rFonts w:ascii="Times New Roman" w:hAnsi="Times New Roman"/>
          <w:sz w:val="24"/>
          <w:szCs w:val="24"/>
        </w:rPr>
        <w:t xml:space="preserve">having </w:t>
      </w:r>
      <w:r w:rsidR="00464AA2" w:rsidRPr="00FE0AE3">
        <w:rPr>
          <w:rFonts w:ascii="Times New Roman" w:hAnsi="Times New Roman"/>
          <w:sz w:val="24"/>
          <w:szCs w:val="24"/>
        </w:rPr>
        <w:t>“</w:t>
      </w:r>
      <w:r w:rsidR="00C42B8F" w:rsidRPr="00FE0AE3">
        <w:rPr>
          <w:rFonts w:ascii="Times New Roman" w:hAnsi="Times New Roman"/>
          <w:sz w:val="24"/>
          <w:szCs w:val="24"/>
        </w:rPr>
        <w:t>three major distinct</w:t>
      </w:r>
      <w:ins w:id="1" w:author="GG" w:date="2011-12-11T10:52:00Z">
        <w:r w:rsidR="00FC747D">
          <w:rPr>
            <w:rFonts w:ascii="Times New Roman" w:hAnsi="Times New Roman"/>
            <w:sz w:val="24"/>
            <w:szCs w:val="24"/>
          </w:rPr>
          <w:t>ion</w:t>
        </w:r>
      </w:ins>
      <w:r w:rsidR="00C42B8F" w:rsidRPr="00FE0AE3">
        <w:rPr>
          <w:rFonts w:ascii="Times New Roman" w:hAnsi="Times New Roman"/>
          <w:sz w:val="24"/>
          <w:szCs w:val="24"/>
        </w:rPr>
        <w:t>s</w:t>
      </w:r>
      <w:r w:rsidR="00464AA2" w:rsidRPr="00FE0AE3">
        <w:rPr>
          <w:rFonts w:ascii="Times New Roman" w:hAnsi="Times New Roman"/>
          <w:sz w:val="24"/>
          <w:szCs w:val="24"/>
        </w:rPr>
        <w:t>: its transcendental and dialectical character; the content of its particular theses; and the fact that it is critical of the nature of reality itself, in the first instance social reality, including the impact of human beings upon the natural world in which they are embedded and in which they are at present creating so much havoc.” (</w:t>
      </w:r>
      <w:r w:rsidR="0010629C" w:rsidRPr="00FE0AE3">
        <w:rPr>
          <w:rFonts w:ascii="Times New Roman" w:hAnsi="Times New Roman"/>
          <w:sz w:val="24"/>
          <w:szCs w:val="24"/>
        </w:rPr>
        <w:t>Bhaskar, 1999)</w:t>
      </w:r>
    </w:p>
    <w:p w14:paraId="4EAAD221" w14:textId="381E1C03" w:rsidR="00C42B8F" w:rsidRPr="00FE0AE3" w:rsidRDefault="00FC747D" w:rsidP="00FE0AE3">
      <w:pPr>
        <w:pStyle w:val="NormalWeb"/>
        <w:shd w:val="clear" w:color="auto" w:fill="FFFFFF"/>
        <w:spacing w:before="0" w:beforeAutospacing="0" w:after="0" w:afterAutospacing="0" w:line="480" w:lineRule="auto"/>
        <w:rPr>
          <w:rFonts w:ascii="Times New Roman" w:hAnsi="Times New Roman"/>
          <w:sz w:val="24"/>
          <w:szCs w:val="24"/>
        </w:rPr>
      </w:pPr>
      <w:ins w:id="2" w:author="GG" w:date="2011-12-11T10:52:00Z">
        <w:r>
          <w:rPr>
            <w:rFonts w:ascii="Times New Roman" w:hAnsi="Times New Roman"/>
            <w:sz w:val="24"/>
            <w:szCs w:val="24"/>
          </w:rPr>
          <w:tab/>
        </w:r>
      </w:ins>
      <w:r w:rsidR="00E522FB" w:rsidRPr="00FE0AE3">
        <w:rPr>
          <w:rFonts w:ascii="Times New Roman" w:hAnsi="Times New Roman"/>
          <w:sz w:val="24"/>
          <w:szCs w:val="24"/>
        </w:rPr>
        <w:t>Roy B</w:t>
      </w:r>
      <w:r w:rsidR="00C67666" w:rsidRPr="00FE0AE3">
        <w:rPr>
          <w:rFonts w:ascii="Times New Roman" w:hAnsi="Times New Roman"/>
          <w:sz w:val="24"/>
          <w:szCs w:val="24"/>
        </w:rPr>
        <w:t>h</w:t>
      </w:r>
      <w:r w:rsidR="00E522FB" w:rsidRPr="00FE0AE3">
        <w:rPr>
          <w:rFonts w:ascii="Times New Roman" w:hAnsi="Times New Roman"/>
          <w:sz w:val="24"/>
          <w:szCs w:val="24"/>
        </w:rPr>
        <w:t>as</w:t>
      </w:r>
      <w:r w:rsidR="00C67666" w:rsidRPr="00FE0AE3">
        <w:rPr>
          <w:rFonts w:ascii="Times New Roman" w:hAnsi="Times New Roman"/>
          <w:sz w:val="24"/>
          <w:szCs w:val="24"/>
        </w:rPr>
        <w:t xml:space="preserve">kar first </w:t>
      </w:r>
      <w:r w:rsidR="00641E2F" w:rsidRPr="00FE0AE3">
        <w:rPr>
          <w:rFonts w:ascii="Times New Roman" w:hAnsi="Times New Roman"/>
          <w:sz w:val="24"/>
          <w:szCs w:val="24"/>
        </w:rPr>
        <w:t xml:space="preserve">introduced the world to Critical realism </w:t>
      </w:r>
      <w:r w:rsidR="00990509" w:rsidRPr="00FE0AE3">
        <w:rPr>
          <w:rFonts w:ascii="Times New Roman" w:hAnsi="Times New Roman"/>
          <w:sz w:val="24"/>
          <w:szCs w:val="24"/>
        </w:rPr>
        <w:t xml:space="preserve">with publications such as his 1975 </w:t>
      </w:r>
      <w:r w:rsidR="00641E2F" w:rsidRPr="00FE0AE3">
        <w:rPr>
          <w:rFonts w:ascii="Times New Roman" w:hAnsi="Times New Roman"/>
          <w:sz w:val="24"/>
          <w:szCs w:val="24"/>
        </w:rPr>
        <w:t>book,</w:t>
      </w:r>
      <w:r w:rsidR="00990509" w:rsidRPr="00FE0AE3">
        <w:rPr>
          <w:rFonts w:ascii="Times New Roman" w:hAnsi="Times New Roman"/>
          <w:sz w:val="24"/>
          <w:szCs w:val="24"/>
        </w:rPr>
        <w:t xml:space="preserve"> </w:t>
      </w:r>
      <w:r w:rsidR="00990509" w:rsidRPr="00FE0AE3">
        <w:rPr>
          <w:rFonts w:ascii="Times New Roman" w:hAnsi="Times New Roman"/>
          <w:i/>
          <w:sz w:val="24"/>
          <w:szCs w:val="24"/>
        </w:rPr>
        <w:t>A R</w:t>
      </w:r>
      <w:r w:rsidR="00641E2F" w:rsidRPr="00FE0AE3">
        <w:rPr>
          <w:rFonts w:ascii="Times New Roman" w:hAnsi="Times New Roman"/>
          <w:i/>
          <w:sz w:val="24"/>
          <w:szCs w:val="24"/>
        </w:rPr>
        <w:t>ealist Theory of Knowledge</w:t>
      </w:r>
      <w:r w:rsidR="00641E2F" w:rsidRPr="00FE0AE3">
        <w:rPr>
          <w:rFonts w:ascii="Times New Roman" w:hAnsi="Times New Roman"/>
          <w:sz w:val="24"/>
          <w:szCs w:val="24"/>
        </w:rPr>
        <w:t xml:space="preserve">, in which he states that his aim </w:t>
      </w:r>
      <w:r w:rsidR="00C42B8F" w:rsidRPr="00FE0AE3">
        <w:rPr>
          <w:rFonts w:ascii="Times New Roman" w:hAnsi="Times New Roman"/>
          <w:sz w:val="24"/>
          <w:szCs w:val="24"/>
        </w:rPr>
        <w:t xml:space="preserve">was </w:t>
      </w:r>
      <w:r w:rsidR="00641E2F" w:rsidRPr="00FE0AE3">
        <w:rPr>
          <w:rFonts w:ascii="Times New Roman" w:hAnsi="Times New Roman"/>
          <w:sz w:val="24"/>
          <w:szCs w:val="24"/>
        </w:rPr>
        <w:t>to develop a systematic realist account of science to oppose the positivists usurpation</w:t>
      </w:r>
      <w:r w:rsidR="00C42B8F" w:rsidRPr="00FE0AE3">
        <w:rPr>
          <w:rFonts w:ascii="Times New Roman" w:hAnsi="Times New Roman"/>
          <w:sz w:val="24"/>
          <w:szCs w:val="24"/>
        </w:rPr>
        <w:t xml:space="preserve"> of science. Critical realism maintains</w:t>
      </w:r>
      <w:r w:rsidR="00641E2F" w:rsidRPr="00FE0AE3">
        <w:rPr>
          <w:rFonts w:ascii="Times New Roman" w:hAnsi="Times New Roman"/>
          <w:sz w:val="24"/>
          <w:szCs w:val="24"/>
        </w:rPr>
        <w:t xml:space="preserve"> research performed by positivism is done so in a closed system </w:t>
      </w:r>
      <w:r w:rsidR="00E522FB" w:rsidRPr="00FE0AE3">
        <w:rPr>
          <w:rFonts w:ascii="Times New Roman" w:hAnsi="Times New Roman"/>
          <w:sz w:val="24"/>
          <w:szCs w:val="24"/>
        </w:rPr>
        <w:t>that</w:t>
      </w:r>
      <w:r w:rsidR="00641E2F" w:rsidRPr="00FE0AE3">
        <w:rPr>
          <w:rFonts w:ascii="Times New Roman" w:hAnsi="Times New Roman"/>
          <w:sz w:val="24"/>
          <w:szCs w:val="24"/>
        </w:rPr>
        <w:t xml:space="preserve"> cannot be generalized because the world is not a closed system.  </w:t>
      </w:r>
      <w:r w:rsidR="00465CCB" w:rsidRPr="00FE0AE3">
        <w:rPr>
          <w:rFonts w:ascii="Times New Roman" w:hAnsi="Times New Roman"/>
          <w:sz w:val="24"/>
          <w:szCs w:val="24"/>
        </w:rPr>
        <w:t>Indeed, Bhaskar states that his “chief objections to positivism is that it cannot show why or the conditions under which experien</w:t>
      </w:r>
      <w:r w:rsidR="00E522FB" w:rsidRPr="00FE0AE3">
        <w:rPr>
          <w:rFonts w:ascii="Times New Roman" w:hAnsi="Times New Roman"/>
          <w:sz w:val="24"/>
          <w:szCs w:val="24"/>
        </w:rPr>
        <w:t xml:space="preserve">ce is significant in </w:t>
      </w:r>
      <w:commentRangeStart w:id="3"/>
      <w:r w:rsidR="00E522FB" w:rsidRPr="00FE0AE3">
        <w:rPr>
          <w:rFonts w:ascii="Times New Roman" w:hAnsi="Times New Roman"/>
          <w:sz w:val="24"/>
          <w:szCs w:val="24"/>
        </w:rPr>
        <w:t>science</w:t>
      </w:r>
      <w:commentRangeEnd w:id="3"/>
      <w:r>
        <w:rPr>
          <w:rStyle w:val="CommentReference"/>
          <w:rFonts w:asciiTheme="minorHAnsi" w:hAnsiTheme="minorHAnsi" w:cstheme="minorBidi"/>
        </w:rPr>
        <w:commentReference w:id="3"/>
      </w:r>
      <w:r w:rsidR="00E522FB" w:rsidRPr="00FE0AE3">
        <w:rPr>
          <w:rFonts w:ascii="Times New Roman" w:hAnsi="Times New Roman"/>
          <w:sz w:val="24"/>
          <w:szCs w:val="24"/>
        </w:rPr>
        <w:t xml:space="preserve">. (Bhaskar, </w:t>
      </w:r>
      <w:r w:rsidR="00990509" w:rsidRPr="00FE0AE3">
        <w:rPr>
          <w:rFonts w:ascii="Times New Roman" w:hAnsi="Times New Roman"/>
          <w:sz w:val="24"/>
          <w:szCs w:val="24"/>
        </w:rPr>
        <w:t xml:space="preserve">1998, </w:t>
      </w:r>
      <w:r w:rsidR="00E522FB" w:rsidRPr="00FE0AE3">
        <w:rPr>
          <w:rFonts w:ascii="Times New Roman" w:hAnsi="Times New Roman"/>
          <w:sz w:val="24"/>
          <w:szCs w:val="24"/>
        </w:rPr>
        <w:t>p</w:t>
      </w:r>
      <w:r w:rsidR="00990509" w:rsidRPr="00FE0AE3">
        <w:rPr>
          <w:rFonts w:ascii="Times New Roman" w:hAnsi="Times New Roman"/>
          <w:sz w:val="24"/>
          <w:szCs w:val="24"/>
        </w:rPr>
        <w:t>.</w:t>
      </w:r>
      <w:r w:rsidR="00465CCB" w:rsidRPr="00FE0AE3">
        <w:rPr>
          <w:rFonts w:ascii="Times New Roman" w:hAnsi="Times New Roman"/>
          <w:sz w:val="24"/>
          <w:szCs w:val="24"/>
        </w:rPr>
        <w:t xml:space="preserve"> 13)  </w:t>
      </w:r>
    </w:p>
    <w:p w14:paraId="2A7A0B9C" w14:textId="1324F273" w:rsidR="00C67666" w:rsidRPr="00FE0AE3" w:rsidRDefault="00465CCB"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We exist in an open system with no constant conjunction of events</w:t>
      </w:r>
      <w:ins w:id="4" w:author="GG" w:date="2011-12-11T10:54:00Z">
        <w:r w:rsidR="00FC747D">
          <w:rPr>
            <w:rFonts w:ascii="Times New Roman" w:hAnsi="Times New Roman"/>
            <w:sz w:val="24"/>
            <w:szCs w:val="24"/>
          </w:rPr>
          <w:t>,</w:t>
        </w:r>
      </w:ins>
      <w:r w:rsidRPr="00FE0AE3">
        <w:rPr>
          <w:rFonts w:ascii="Times New Roman" w:hAnsi="Times New Roman"/>
          <w:sz w:val="24"/>
          <w:szCs w:val="24"/>
        </w:rPr>
        <w:t xml:space="preserve"> yet positivism</w:t>
      </w:r>
      <w:del w:id="5" w:author="GG" w:date="2011-12-11T10:55:00Z">
        <w:r w:rsidRPr="00FE0AE3" w:rsidDel="00FC747D">
          <w:rPr>
            <w:rFonts w:ascii="Times New Roman" w:hAnsi="Times New Roman"/>
            <w:sz w:val="24"/>
            <w:szCs w:val="24"/>
          </w:rPr>
          <w:delText>,</w:delText>
        </w:r>
      </w:del>
      <w:r w:rsidRPr="00FE0AE3">
        <w:rPr>
          <w:rFonts w:ascii="Times New Roman" w:hAnsi="Times New Roman"/>
          <w:sz w:val="24"/>
          <w:szCs w:val="24"/>
        </w:rPr>
        <w:t xml:space="preserve"> the realist</w:t>
      </w:r>
      <w:ins w:id="6" w:author="GG" w:date="2011-12-11T10:54:00Z">
        <w:r w:rsidR="00FC747D">
          <w:rPr>
            <w:rFonts w:ascii="Times New Roman" w:hAnsi="Times New Roman"/>
            <w:sz w:val="24"/>
            <w:szCs w:val="24"/>
          </w:rPr>
          <w:t>s</w:t>
        </w:r>
      </w:ins>
      <w:r w:rsidRPr="00FE0AE3">
        <w:rPr>
          <w:rFonts w:ascii="Times New Roman" w:hAnsi="Times New Roman"/>
          <w:sz w:val="24"/>
          <w:szCs w:val="24"/>
        </w:rPr>
        <w:t xml:space="preserve"> argue, take the generative mechanisms they observe in experiments to provide causal laws based on tendencies exercised in a controlled environment. These no</w:t>
      </w:r>
      <w:r w:rsidR="00761BFD" w:rsidRPr="00FE0AE3">
        <w:rPr>
          <w:rFonts w:ascii="Times New Roman" w:hAnsi="Times New Roman"/>
          <w:sz w:val="24"/>
          <w:szCs w:val="24"/>
        </w:rPr>
        <w:t>r</w:t>
      </w:r>
      <w:r w:rsidRPr="00FE0AE3">
        <w:rPr>
          <w:rFonts w:ascii="Times New Roman" w:hAnsi="Times New Roman"/>
          <w:sz w:val="24"/>
          <w:szCs w:val="24"/>
        </w:rPr>
        <w:t>mic universals (transfactual statements not counter-factual) are factual in the laboratory</w:t>
      </w:r>
      <w:r w:rsidR="00761BFD" w:rsidRPr="00FE0AE3">
        <w:rPr>
          <w:rFonts w:ascii="Times New Roman" w:hAnsi="Times New Roman"/>
          <w:sz w:val="24"/>
          <w:szCs w:val="24"/>
        </w:rPr>
        <w:t xml:space="preserve"> or other closed contexts that constitute their empirical grounds (reproduction) </w:t>
      </w:r>
      <w:r w:rsidR="005B7816" w:rsidRPr="00FE0AE3">
        <w:rPr>
          <w:rFonts w:ascii="Times New Roman" w:hAnsi="Times New Roman"/>
          <w:sz w:val="24"/>
          <w:szCs w:val="24"/>
        </w:rPr>
        <w:t xml:space="preserve">but </w:t>
      </w:r>
      <w:r w:rsidR="00761BFD" w:rsidRPr="00FE0AE3">
        <w:rPr>
          <w:rFonts w:ascii="Times New Roman" w:hAnsi="Times New Roman"/>
          <w:sz w:val="24"/>
          <w:szCs w:val="24"/>
        </w:rPr>
        <w:t xml:space="preserve">cannot be sustained </w:t>
      </w:r>
      <w:r w:rsidR="005B7816" w:rsidRPr="00FE0AE3">
        <w:rPr>
          <w:rFonts w:ascii="Times New Roman" w:hAnsi="Times New Roman"/>
          <w:sz w:val="24"/>
          <w:szCs w:val="24"/>
        </w:rPr>
        <w:t xml:space="preserve">in practice in an open system. The positivist/empirical invariance, prediction and parsimony dogmas are rejected by CR and replaced with the idea that contingent conjuntural causality is the norm in open systems like society. </w:t>
      </w:r>
      <w:r w:rsidR="0010629C" w:rsidRPr="00FE0AE3">
        <w:rPr>
          <w:rFonts w:ascii="Times New Roman" w:hAnsi="Times New Roman"/>
          <w:sz w:val="24"/>
          <w:szCs w:val="24"/>
        </w:rPr>
        <w:t xml:space="preserve">(Archer, 2001)  </w:t>
      </w:r>
      <w:r w:rsidR="005B7816" w:rsidRPr="00FE0AE3">
        <w:rPr>
          <w:rFonts w:ascii="Times New Roman" w:hAnsi="Times New Roman"/>
          <w:sz w:val="24"/>
          <w:szCs w:val="24"/>
        </w:rPr>
        <w:t xml:space="preserve">Moreover, CR accepts established historical and sociological results (transitive domains) as </w:t>
      </w:r>
      <w:r w:rsidR="00E522FB" w:rsidRPr="00FE0AE3">
        <w:rPr>
          <w:rFonts w:ascii="Times New Roman" w:hAnsi="Times New Roman"/>
          <w:sz w:val="24"/>
          <w:szCs w:val="24"/>
        </w:rPr>
        <w:t xml:space="preserve">they are deemed to be </w:t>
      </w:r>
      <w:r w:rsidR="005B7816" w:rsidRPr="00FE0AE3">
        <w:rPr>
          <w:rFonts w:ascii="Times New Roman" w:hAnsi="Times New Roman"/>
          <w:sz w:val="24"/>
          <w:szCs w:val="24"/>
        </w:rPr>
        <w:t>the precursors of knowledge. “</w:t>
      </w:r>
      <w:r w:rsidR="00E522FB" w:rsidRPr="00FE0AE3">
        <w:rPr>
          <w:rFonts w:ascii="Times New Roman" w:hAnsi="Times New Roman"/>
          <w:sz w:val="24"/>
          <w:szCs w:val="24"/>
        </w:rPr>
        <w:t>Knowledge</w:t>
      </w:r>
      <w:r w:rsidR="005B7816" w:rsidRPr="00FE0AE3">
        <w:rPr>
          <w:rFonts w:ascii="Times New Roman" w:hAnsi="Times New Roman"/>
          <w:sz w:val="24"/>
          <w:szCs w:val="24"/>
        </w:rPr>
        <w:t xml:space="preserve"> depends upon knowledge-like anteced</w:t>
      </w:r>
      <w:r w:rsidR="0010629C" w:rsidRPr="00FE0AE3">
        <w:rPr>
          <w:rFonts w:ascii="Times New Roman" w:hAnsi="Times New Roman"/>
          <w:sz w:val="24"/>
          <w:szCs w:val="24"/>
        </w:rPr>
        <w:t>ents,</w:t>
      </w:r>
      <w:r w:rsidR="005B7816" w:rsidRPr="00FE0AE3">
        <w:rPr>
          <w:rFonts w:ascii="Times New Roman" w:hAnsi="Times New Roman"/>
          <w:sz w:val="24"/>
          <w:szCs w:val="24"/>
        </w:rPr>
        <w:t>”</w:t>
      </w:r>
      <w:r w:rsidR="0010629C" w:rsidRPr="00FE0AE3">
        <w:rPr>
          <w:rFonts w:ascii="Times New Roman" w:hAnsi="Times New Roman"/>
          <w:sz w:val="24"/>
          <w:szCs w:val="24"/>
        </w:rPr>
        <w:t xml:space="preserve"> says Bhakar (1998, </w:t>
      </w:r>
      <w:r w:rsidR="005B7816" w:rsidRPr="00FE0AE3">
        <w:rPr>
          <w:rFonts w:ascii="Times New Roman" w:hAnsi="Times New Roman"/>
          <w:sz w:val="24"/>
          <w:szCs w:val="24"/>
        </w:rPr>
        <w:t>p</w:t>
      </w:r>
      <w:r w:rsidR="00990509" w:rsidRPr="00FE0AE3">
        <w:rPr>
          <w:rFonts w:ascii="Times New Roman" w:hAnsi="Times New Roman"/>
          <w:sz w:val="24"/>
          <w:szCs w:val="24"/>
        </w:rPr>
        <w:t>.</w:t>
      </w:r>
      <w:r w:rsidR="005B7816" w:rsidRPr="00FE0AE3">
        <w:rPr>
          <w:rFonts w:ascii="Times New Roman" w:hAnsi="Times New Roman"/>
          <w:sz w:val="24"/>
          <w:szCs w:val="24"/>
        </w:rPr>
        <w:t xml:space="preserve"> 22)</w:t>
      </w:r>
      <w:ins w:id="7" w:author="GG" w:date="2011-12-11T11:03:00Z">
        <w:r w:rsidR="009D7C20">
          <w:rPr>
            <w:rFonts w:ascii="Times New Roman" w:hAnsi="Times New Roman"/>
            <w:sz w:val="24"/>
            <w:szCs w:val="24"/>
          </w:rPr>
          <w:t>.</w:t>
        </w:r>
      </w:ins>
      <w:r w:rsidR="00E522FB" w:rsidRPr="00FE0AE3">
        <w:rPr>
          <w:rFonts w:ascii="Times New Roman" w:hAnsi="Times New Roman"/>
          <w:sz w:val="24"/>
          <w:szCs w:val="24"/>
        </w:rPr>
        <w:t xml:space="preserve"> </w:t>
      </w:r>
      <w:r w:rsidR="0010629C" w:rsidRPr="00FE0AE3">
        <w:rPr>
          <w:rFonts w:ascii="Times New Roman" w:hAnsi="Times New Roman"/>
          <w:sz w:val="24"/>
          <w:szCs w:val="24"/>
        </w:rPr>
        <w:t xml:space="preserve"> </w:t>
      </w:r>
      <w:commentRangeStart w:id="8"/>
      <w:r w:rsidR="00E522FB" w:rsidRPr="00FE0AE3">
        <w:rPr>
          <w:rFonts w:ascii="Times New Roman" w:hAnsi="Times New Roman"/>
          <w:sz w:val="24"/>
          <w:szCs w:val="24"/>
        </w:rPr>
        <w:t xml:space="preserve">CR </w:t>
      </w:r>
      <w:r w:rsidR="00C42B8F" w:rsidRPr="00FE0AE3">
        <w:rPr>
          <w:rFonts w:ascii="Times New Roman" w:hAnsi="Times New Roman"/>
          <w:sz w:val="24"/>
          <w:szCs w:val="24"/>
        </w:rPr>
        <w:t>purports</w:t>
      </w:r>
      <w:r w:rsidR="00E522FB" w:rsidRPr="00FE0AE3">
        <w:rPr>
          <w:rFonts w:ascii="Times New Roman" w:hAnsi="Times New Roman"/>
          <w:sz w:val="24"/>
          <w:szCs w:val="24"/>
        </w:rPr>
        <w:t xml:space="preserve"> scientific theories are revisable and abstract knowledge</w:t>
      </w:r>
      <w:r w:rsidR="00C42B8F" w:rsidRPr="00FE0AE3">
        <w:rPr>
          <w:rFonts w:ascii="Times New Roman" w:hAnsi="Times New Roman"/>
          <w:sz w:val="24"/>
          <w:szCs w:val="24"/>
        </w:rPr>
        <w:t xml:space="preserve"> </w:t>
      </w:r>
      <w:r w:rsidR="00E522FB" w:rsidRPr="00FE0AE3">
        <w:rPr>
          <w:rFonts w:ascii="Times New Roman" w:hAnsi="Times New Roman"/>
          <w:sz w:val="24"/>
          <w:szCs w:val="24"/>
        </w:rPr>
        <w:t>should be used as reference to p</w:t>
      </w:r>
      <w:r w:rsidR="00C42B8F" w:rsidRPr="00FE0AE3">
        <w:rPr>
          <w:rFonts w:ascii="Times New Roman" w:hAnsi="Times New Roman"/>
          <w:sz w:val="24"/>
          <w:szCs w:val="24"/>
        </w:rPr>
        <w:t xml:space="preserve">ropel a theory to evolve as </w:t>
      </w:r>
      <w:r w:rsidR="00E522FB" w:rsidRPr="00FE0AE3">
        <w:rPr>
          <w:rFonts w:ascii="Times New Roman" w:hAnsi="Times New Roman"/>
          <w:sz w:val="24"/>
          <w:szCs w:val="24"/>
        </w:rPr>
        <w:t>context</w:t>
      </w:r>
      <w:r w:rsidR="00C42B8F" w:rsidRPr="00FE0AE3">
        <w:rPr>
          <w:rFonts w:ascii="Times New Roman" w:hAnsi="Times New Roman"/>
          <w:sz w:val="24"/>
          <w:szCs w:val="24"/>
        </w:rPr>
        <w:t>s evolve</w:t>
      </w:r>
      <w:r w:rsidR="00E522FB" w:rsidRPr="00FE0AE3">
        <w:rPr>
          <w:rFonts w:ascii="Times New Roman" w:hAnsi="Times New Roman"/>
          <w:sz w:val="24"/>
          <w:szCs w:val="24"/>
        </w:rPr>
        <w:t>.</w:t>
      </w:r>
      <w:r w:rsidR="00C42B8F" w:rsidRPr="00FE0AE3">
        <w:rPr>
          <w:rFonts w:ascii="Times New Roman" w:hAnsi="Times New Roman"/>
          <w:sz w:val="24"/>
          <w:szCs w:val="24"/>
        </w:rPr>
        <w:t xml:space="preserve">  Critical realism </w:t>
      </w:r>
      <w:r w:rsidR="00D05772" w:rsidRPr="00FE0AE3">
        <w:rPr>
          <w:rFonts w:ascii="Times New Roman" w:hAnsi="Times New Roman"/>
          <w:sz w:val="24"/>
          <w:szCs w:val="24"/>
        </w:rPr>
        <w:t>operates withi</w:t>
      </w:r>
      <w:r w:rsidR="00E522FB" w:rsidRPr="00FE0AE3">
        <w:rPr>
          <w:rFonts w:ascii="Times New Roman" w:hAnsi="Times New Roman"/>
          <w:sz w:val="24"/>
          <w:szCs w:val="24"/>
        </w:rPr>
        <w:t xml:space="preserve">n both the historicist and </w:t>
      </w:r>
      <w:r w:rsidR="00D05772" w:rsidRPr="00FE0AE3">
        <w:rPr>
          <w:rFonts w:ascii="Times New Roman" w:hAnsi="Times New Roman"/>
          <w:sz w:val="24"/>
          <w:szCs w:val="24"/>
        </w:rPr>
        <w:t>contextualist</w:t>
      </w:r>
      <w:r w:rsidR="00E522FB" w:rsidRPr="00FE0AE3">
        <w:rPr>
          <w:rFonts w:ascii="Times New Roman" w:hAnsi="Times New Roman"/>
          <w:sz w:val="24"/>
          <w:szCs w:val="24"/>
        </w:rPr>
        <w:t xml:space="preserve"> </w:t>
      </w:r>
      <w:r w:rsidR="00C42B8F" w:rsidRPr="00FE0AE3">
        <w:rPr>
          <w:rFonts w:ascii="Times New Roman" w:hAnsi="Times New Roman"/>
          <w:sz w:val="24"/>
          <w:szCs w:val="24"/>
        </w:rPr>
        <w:t>elements, which</w:t>
      </w:r>
      <w:r w:rsidR="00D05772" w:rsidRPr="00FE0AE3">
        <w:rPr>
          <w:rFonts w:ascii="Times New Roman" w:hAnsi="Times New Roman"/>
          <w:sz w:val="24"/>
          <w:szCs w:val="24"/>
        </w:rPr>
        <w:t xml:space="preserve"> yield partial, revisable, abstract, but referential knowledge of the world. </w:t>
      </w:r>
      <w:commentRangeEnd w:id="8"/>
      <w:r w:rsidR="009D7C20">
        <w:rPr>
          <w:rStyle w:val="CommentReference"/>
          <w:rFonts w:asciiTheme="minorHAnsi" w:hAnsiTheme="minorHAnsi" w:cstheme="minorBidi"/>
        </w:rPr>
        <w:commentReference w:id="8"/>
      </w:r>
      <w:r w:rsidR="001C2120" w:rsidRPr="00FE0AE3">
        <w:rPr>
          <w:rFonts w:ascii="Times New Roman" w:hAnsi="Times New Roman"/>
          <w:sz w:val="24"/>
          <w:szCs w:val="24"/>
        </w:rPr>
        <w:t xml:space="preserve"> Bhaskar sugg</w:t>
      </w:r>
      <w:r w:rsidR="0010629C" w:rsidRPr="00FE0AE3">
        <w:rPr>
          <w:rFonts w:ascii="Times New Roman" w:hAnsi="Times New Roman"/>
          <w:sz w:val="24"/>
          <w:szCs w:val="24"/>
        </w:rPr>
        <w:t>ests that critical realism is a “s</w:t>
      </w:r>
      <w:r w:rsidR="001C2120" w:rsidRPr="00FE0AE3">
        <w:rPr>
          <w:rFonts w:ascii="Times New Roman" w:hAnsi="Times New Roman"/>
          <w:sz w:val="24"/>
          <w:szCs w:val="24"/>
        </w:rPr>
        <w:t>ynthesis of theories that allows science to work: 1) regularity is identified (e</w:t>
      </w:r>
      <w:r w:rsidR="00BA11AF" w:rsidRPr="00FE0AE3">
        <w:rPr>
          <w:rFonts w:ascii="Times New Roman" w:hAnsi="Times New Roman"/>
          <w:sz w:val="24"/>
          <w:szCs w:val="24"/>
        </w:rPr>
        <w:t xml:space="preserve">mpiricism); 2) </w:t>
      </w:r>
      <w:r w:rsidR="001C2120" w:rsidRPr="00FE0AE3">
        <w:rPr>
          <w:rFonts w:ascii="Times New Roman" w:hAnsi="Times New Roman"/>
          <w:sz w:val="24"/>
          <w:szCs w:val="24"/>
        </w:rPr>
        <w:t>a plausible explanation for it is invented (</w:t>
      </w:r>
      <w:r w:rsidR="00BA11AF" w:rsidRPr="00FE0AE3">
        <w:rPr>
          <w:rFonts w:ascii="Times New Roman" w:hAnsi="Times New Roman"/>
          <w:sz w:val="24"/>
          <w:szCs w:val="24"/>
        </w:rPr>
        <w:t>idealism); and 3) reality of the entities and processes postulated in the explanation is t</w:t>
      </w:r>
      <w:r w:rsidR="0010629C" w:rsidRPr="00FE0AE3">
        <w:rPr>
          <w:rFonts w:ascii="Times New Roman" w:hAnsi="Times New Roman"/>
          <w:sz w:val="24"/>
          <w:szCs w:val="24"/>
        </w:rPr>
        <w:t>hen checked (critical realism).” (</w:t>
      </w:r>
      <w:r w:rsidR="00BA11AF" w:rsidRPr="00FE0AE3">
        <w:rPr>
          <w:rFonts w:ascii="Times New Roman" w:hAnsi="Times New Roman"/>
          <w:sz w:val="24"/>
          <w:szCs w:val="24"/>
        </w:rPr>
        <w:t>p</w:t>
      </w:r>
      <w:r w:rsidR="00990509" w:rsidRPr="00FE0AE3">
        <w:rPr>
          <w:rFonts w:ascii="Times New Roman" w:hAnsi="Times New Roman"/>
          <w:sz w:val="24"/>
          <w:szCs w:val="24"/>
        </w:rPr>
        <w:t>.</w:t>
      </w:r>
      <w:r w:rsidR="00BA11AF" w:rsidRPr="00FE0AE3">
        <w:rPr>
          <w:rFonts w:ascii="Times New Roman" w:hAnsi="Times New Roman"/>
          <w:sz w:val="24"/>
          <w:szCs w:val="24"/>
        </w:rPr>
        <w:t xml:space="preserve"> </w:t>
      </w:r>
      <w:commentRangeStart w:id="9"/>
      <w:r w:rsidR="00BA11AF" w:rsidRPr="00FE0AE3">
        <w:rPr>
          <w:rFonts w:ascii="Times New Roman" w:hAnsi="Times New Roman"/>
          <w:sz w:val="24"/>
          <w:szCs w:val="24"/>
        </w:rPr>
        <w:t>14</w:t>
      </w:r>
      <w:commentRangeEnd w:id="9"/>
      <w:r w:rsidR="009D7C20">
        <w:rPr>
          <w:rStyle w:val="CommentReference"/>
          <w:rFonts w:asciiTheme="minorHAnsi" w:hAnsiTheme="minorHAnsi" w:cstheme="minorBidi"/>
        </w:rPr>
        <w:commentReference w:id="9"/>
      </w:r>
      <w:r w:rsidR="00BA11AF" w:rsidRPr="00FE0AE3">
        <w:rPr>
          <w:rFonts w:ascii="Times New Roman" w:hAnsi="Times New Roman"/>
          <w:sz w:val="24"/>
          <w:szCs w:val="24"/>
        </w:rPr>
        <w:t>)</w:t>
      </w:r>
    </w:p>
    <w:p w14:paraId="4CE338D3" w14:textId="52ED451A" w:rsidR="00F377A6" w:rsidRPr="00FE0AE3" w:rsidRDefault="00E522FB" w:rsidP="00FE0AE3">
      <w:pPr>
        <w:pStyle w:val="NormalWeb"/>
        <w:shd w:val="clear" w:color="auto" w:fill="FFFFFF"/>
        <w:spacing w:before="0" w:beforeAutospacing="0" w:after="0" w:afterAutospacing="0" w:line="480" w:lineRule="auto"/>
        <w:ind w:firstLine="720"/>
        <w:jc w:val="center"/>
        <w:rPr>
          <w:rFonts w:ascii="Times New Roman" w:hAnsi="Times New Roman"/>
          <w:b/>
          <w:sz w:val="24"/>
          <w:szCs w:val="24"/>
        </w:rPr>
      </w:pPr>
      <w:r w:rsidRPr="00FE0AE3">
        <w:rPr>
          <w:rFonts w:ascii="Times New Roman" w:hAnsi="Times New Roman"/>
          <w:b/>
          <w:sz w:val="24"/>
          <w:szCs w:val="24"/>
        </w:rPr>
        <w:t>Ontology &amp; Epistemology of Critical Realism</w:t>
      </w:r>
    </w:p>
    <w:p w14:paraId="4386189F" w14:textId="2829327F" w:rsidR="0096547E" w:rsidRPr="00FE0AE3" w:rsidRDefault="000B435B"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 xml:space="preserve"> </w:t>
      </w:r>
      <w:r w:rsidR="00824E05" w:rsidRPr="00FE0AE3">
        <w:rPr>
          <w:rFonts w:ascii="Times New Roman" w:hAnsi="Times New Roman"/>
          <w:sz w:val="24"/>
          <w:szCs w:val="24"/>
        </w:rPr>
        <w:t>First, it is important to establish the distinction most prominent in critical realism</w:t>
      </w:r>
      <w:r w:rsidR="0010629C" w:rsidRPr="00FE0AE3">
        <w:rPr>
          <w:rFonts w:ascii="Times New Roman" w:hAnsi="Times New Roman"/>
          <w:sz w:val="24"/>
          <w:szCs w:val="24"/>
        </w:rPr>
        <w:t xml:space="preserve"> according to Bhaskar (1998)</w:t>
      </w:r>
      <w:r w:rsidR="00824E05" w:rsidRPr="00FE0AE3">
        <w:rPr>
          <w:rFonts w:ascii="Times New Roman" w:hAnsi="Times New Roman"/>
          <w:sz w:val="24"/>
          <w:szCs w:val="24"/>
        </w:rPr>
        <w:t>:</w:t>
      </w:r>
      <w:r w:rsidR="0010629C" w:rsidRPr="00FE0AE3">
        <w:rPr>
          <w:rFonts w:ascii="Times New Roman" w:hAnsi="Times New Roman"/>
          <w:sz w:val="24"/>
          <w:szCs w:val="24"/>
        </w:rPr>
        <w:t xml:space="preserve"> “</w:t>
      </w:r>
      <w:r w:rsidR="00824E05" w:rsidRPr="00FE0AE3">
        <w:rPr>
          <w:rFonts w:ascii="Times New Roman" w:hAnsi="Times New Roman"/>
          <w:sz w:val="24"/>
          <w:szCs w:val="24"/>
        </w:rPr>
        <w:t xml:space="preserve">it argues that </w:t>
      </w:r>
      <w:r w:rsidR="00925E2E" w:rsidRPr="00FE0AE3">
        <w:rPr>
          <w:rFonts w:ascii="Times New Roman" w:hAnsi="Times New Roman"/>
          <w:sz w:val="24"/>
          <w:szCs w:val="24"/>
        </w:rPr>
        <w:t>a constant conju</w:t>
      </w:r>
      <w:ins w:id="10" w:author="GG" w:date="2011-12-11T11:06:00Z">
        <w:r w:rsidR="009D7C20">
          <w:rPr>
            <w:rFonts w:ascii="Times New Roman" w:hAnsi="Times New Roman"/>
            <w:sz w:val="24"/>
            <w:szCs w:val="24"/>
          </w:rPr>
          <w:t>n</w:t>
        </w:r>
      </w:ins>
      <w:r w:rsidR="00925E2E" w:rsidRPr="00FE0AE3">
        <w:rPr>
          <w:rFonts w:ascii="Times New Roman" w:hAnsi="Times New Roman"/>
          <w:sz w:val="24"/>
          <w:szCs w:val="24"/>
        </w:rPr>
        <w:t>ction of events is not a sufficient nor necessary condition for a scientific law. This is a radical rejection of the causal laws that fashion</w:t>
      </w:r>
      <w:r w:rsidR="0010629C" w:rsidRPr="00FE0AE3">
        <w:rPr>
          <w:rFonts w:ascii="Times New Roman" w:hAnsi="Times New Roman"/>
          <w:sz w:val="24"/>
          <w:szCs w:val="24"/>
        </w:rPr>
        <w:t>ed</w:t>
      </w:r>
      <w:r w:rsidR="00925E2E" w:rsidRPr="00FE0AE3">
        <w:rPr>
          <w:rFonts w:ascii="Times New Roman" w:hAnsi="Times New Roman"/>
          <w:sz w:val="24"/>
          <w:szCs w:val="24"/>
        </w:rPr>
        <w:t xml:space="preserve"> </w:t>
      </w:r>
      <w:r w:rsidR="006A6443" w:rsidRPr="00FE0AE3">
        <w:rPr>
          <w:rFonts w:ascii="Times New Roman" w:hAnsi="Times New Roman"/>
          <w:sz w:val="24"/>
          <w:szCs w:val="24"/>
        </w:rPr>
        <w:t>the entire post-Humean tradition of empirical realism, and in particular both its positivist and neo-Kantian winds</w:t>
      </w:r>
      <w:r w:rsidR="0010629C" w:rsidRPr="00FE0AE3">
        <w:rPr>
          <w:rFonts w:ascii="Times New Roman" w:hAnsi="Times New Roman"/>
          <w:sz w:val="24"/>
          <w:szCs w:val="24"/>
        </w:rPr>
        <w:t>”</w:t>
      </w:r>
      <w:r w:rsidR="006A6443" w:rsidRPr="00FE0AE3">
        <w:rPr>
          <w:rFonts w:ascii="Times New Roman" w:hAnsi="Times New Roman"/>
          <w:sz w:val="24"/>
          <w:szCs w:val="24"/>
        </w:rPr>
        <w:t xml:space="preserve"> (p</w:t>
      </w:r>
      <w:r w:rsidR="00990509" w:rsidRPr="00FE0AE3">
        <w:rPr>
          <w:rFonts w:ascii="Times New Roman" w:hAnsi="Times New Roman"/>
          <w:sz w:val="24"/>
          <w:szCs w:val="24"/>
        </w:rPr>
        <w:t>.</w:t>
      </w:r>
      <w:r w:rsidR="006A6443" w:rsidRPr="00FE0AE3">
        <w:rPr>
          <w:rFonts w:ascii="Times New Roman" w:hAnsi="Times New Roman"/>
          <w:sz w:val="24"/>
          <w:szCs w:val="24"/>
        </w:rPr>
        <w:t xml:space="preserve"> 65)</w:t>
      </w:r>
      <w:r w:rsidR="00925E2E" w:rsidRPr="00FE0AE3">
        <w:rPr>
          <w:rFonts w:ascii="Times New Roman" w:hAnsi="Times New Roman"/>
          <w:sz w:val="24"/>
          <w:szCs w:val="24"/>
        </w:rPr>
        <w:t xml:space="preserve">. Next, realists put forth that laws precede the rationale to explain a </w:t>
      </w:r>
      <w:r w:rsidR="00D539C9" w:rsidRPr="00FE0AE3">
        <w:rPr>
          <w:rFonts w:ascii="Times New Roman" w:hAnsi="Times New Roman"/>
          <w:sz w:val="24"/>
          <w:szCs w:val="24"/>
        </w:rPr>
        <w:t xml:space="preserve">conjunction, </w:t>
      </w:r>
      <w:r w:rsidR="00925E2E" w:rsidRPr="00FE0AE3">
        <w:rPr>
          <w:rFonts w:ascii="Times New Roman" w:hAnsi="Times New Roman"/>
          <w:sz w:val="24"/>
          <w:szCs w:val="24"/>
        </w:rPr>
        <w:t xml:space="preserve">as the </w:t>
      </w:r>
      <w:commentRangeStart w:id="11"/>
      <w:r w:rsidR="00925E2E" w:rsidRPr="00FE0AE3">
        <w:rPr>
          <w:rFonts w:ascii="Times New Roman" w:hAnsi="Times New Roman"/>
          <w:sz w:val="24"/>
          <w:szCs w:val="24"/>
        </w:rPr>
        <w:t xml:space="preserve">experimenter is a causal agent </w:t>
      </w:r>
      <w:commentRangeEnd w:id="11"/>
      <w:r w:rsidR="009D7C20">
        <w:rPr>
          <w:rStyle w:val="CommentReference"/>
          <w:rFonts w:asciiTheme="minorHAnsi" w:hAnsiTheme="minorHAnsi" w:cstheme="minorBidi"/>
        </w:rPr>
        <w:commentReference w:id="11"/>
      </w:r>
      <w:r w:rsidR="00925E2E" w:rsidRPr="00FE0AE3">
        <w:rPr>
          <w:rFonts w:ascii="Times New Roman" w:hAnsi="Times New Roman"/>
          <w:sz w:val="24"/>
          <w:szCs w:val="24"/>
        </w:rPr>
        <w:t xml:space="preserve">of the sequence of events but not the causal law. Bhaskar concedes that this </w:t>
      </w:r>
      <w:r w:rsidR="0010629C" w:rsidRPr="00FE0AE3">
        <w:rPr>
          <w:rFonts w:ascii="Times New Roman" w:hAnsi="Times New Roman"/>
          <w:sz w:val="24"/>
          <w:szCs w:val="24"/>
        </w:rPr>
        <w:t>“</w:t>
      </w:r>
      <w:r w:rsidR="00925E2E" w:rsidRPr="00FE0AE3">
        <w:rPr>
          <w:rFonts w:ascii="Times New Roman" w:hAnsi="Times New Roman"/>
          <w:sz w:val="24"/>
          <w:szCs w:val="24"/>
        </w:rPr>
        <w:t xml:space="preserve">creates a ‘prima facie’ problem but one that is easily solved by concluding that theories contain </w:t>
      </w:r>
      <w:r w:rsidR="00020A80" w:rsidRPr="00FE0AE3">
        <w:rPr>
          <w:rFonts w:ascii="Times New Roman" w:hAnsi="Times New Roman"/>
          <w:sz w:val="24"/>
          <w:szCs w:val="24"/>
        </w:rPr>
        <w:t xml:space="preserve">a </w:t>
      </w:r>
      <w:r w:rsidR="00925E2E" w:rsidRPr="00FE0AE3">
        <w:rPr>
          <w:rFonts w:ascii="Times New Roman" w:hAnsi="Times New Roman"/>
          <w:sz w:val="24"/>
          <w:szCs w:val="24"/>
        </w:rPr>
        <w:t>common accepted or supposed causal or explanatory</w:t>
      </w:r>
      <w:r w:rsidR="0086205C" w:rsidRPr="00FE0AE3">
        <w:rPr>
          <w:rFonts w:ascii="Times New Roman" w:hAnsi="Times New Roman"/>
          <w:sz w:val="24"/>
          <w:szCs w:val="24"/>
        </w:rPr>
        <w:t xml:space="preserve"> (mechanisms) that is easily distinguishable from</w:t>
      </w:r>
      <w:r w:rsidR="00925E2E" w:rsidRPr="00FE0AE3">
        <w:rPr>
          <w:rFonts w:ascii="Times New Roman" w:hAnsi="Times New Roman"/>
          <w:sz w:val="24"/>
          <w:szCs w:val="24"/>
        </w:rPr>
        <w:t xml:space="preserve"> regular events </w:t>
      </w:r>
      <w:r w:rsidR="0086205C" w:rsidRPr="00FE0AE3">
        <w:rPr>
          <w:rFonts w:ascii="Times New Roman" w:hAnsi="Times New Roman"/>
          <w:sz w:val="24"/>
          <w:szCs w:val="24"/>
        </w:rPr>
        <w:t>or concomitance</w:t>
      </w:r>
      <w:r w:rsidR="0010629C" w:rsidRPr="00FE0AE3">
        <w:rPr>
          <w:rFonts w:ascii="Times New Roman" w:hAnsi="Times New Roman"/>
          <w:sz w:val="24"/>
          <w:szCs w:val="24"/>
        </w:rPr>
        <w:t>”</w:t>
      </w:r>
      <w:r w:rsidR="0086205C" w:rsidRPr="00FE0AE3">
        <w:rPr>
          <w:rFonts w:ascii="Times New Roman" w:hAnsi="Times New Roman"/>
          <w:sz w:val="24"/>
          <w:szCs w:val="24"/>
        </w:rPr>
        <w:t xml:space="preserve"> </w:t>
      </w:r>
      <w:r w:rsidR="00925E2E" w:rsidRPr="00FE0AE3">
        <w:rPr>
          <w:rFonts w:ascii="Times New Roman" w:hAnsi="Times New Roman"/>
          <w:sz w:val="24"/>
          <w:szCs w:val="24"/>
        </w:rPr>
        <w:t>(</w:t>
      </w:r>
      <w:r w:rsidR="0086205C" w:rsidRPr="00FE0AE3">
        <w:rPr>
          <w:rFonts w:ascii="Times New Roman" w:hAnsi="Times New Roman"/>
          <w:sz w:val="24"/>
          <w:szCs w:val="24"/>
        </w:rPr>
        <w:t>p</w:t>
      </w:r>
      <w:r w:rsidR="00990509" w:rsidRPr="00FE0AE3">
        <w:rPr>
          <w:rFonts w:ascii="Times New Roman" w:hAnsi="Times New Roman"/>
          <w:sz w:val="24"/>
          <w:szCs w:val="24"/>
        </w:rPr>
        <w:t xml:space="preserve">. </w:t>
      </w:r>
      <w:r w:rsidR="0086205C" w:rsidRPr="00FE0AE3">
        <w:rPr>
          <w:rFonts w:ascii="Times New Roman" w:hAnsi="Times New Roman"/>
          <w:sz w:val="24"/>
          <w:szCs w:val="24"/>
        </w:rPr>
        <w:t>12)</w:t>
      </w:r>
      <w:r w:rsidR="0010629C" w:rsidRPr="00FE0AE3">
        <w:rPr>
          <w:rFonts w:ascii="Times New Roman" w:hAnsi="Times New Roman"/>
          <w:sz w:val="24"/>
          <w:szCs w:val="24"/>
        </w:rPr>
        <w:t>.</w:t>
      </w:r>
      <w:r w:rsidR="0086205C" w:rsidRPr="00FE0AE3">
        <w:rPr>
          <w:rFonts w:ascii="Times New Roman" w:hAnsi="Times New Roman"/>
          <w:sz w:val="24"/>
          <w:szCs w:val="24"/>
        </w:rPr>
        <w:t xml:space="preserve">  The challenge is to isolate the mechanisms from the events they generate in order to generalize laws outside the ‘closed’ system </w:t>
      </w:r>
      <w:r w:rsidR="00020A80" w:rsidRPr="00FE0AE3">
        <w:rPr>
          <w:rFonts w:ascii="Times New Roman" w:hAnsi="Times New Roman"/>
          <w:sz w:val="24"/>
          <w:szCs w:val="24"/>
        </w:rPr>
        <w:t xml:space="preserve">of a lab/observation </w:t>
      </w:r>
      <w:r w:rsidR="0086205C" w:rsidRPr="00FE0AE3">
        <w:rPr>
          <w:rFonts w:ascii="Times New Roman" w:hAnsi="Times New Roman"/>
          <w:sz w:val="24"/>
          <w:szCs w:val="24"/>
        </w:rPr>
        <w:t>in which they are identified.</w:t>
      </w:r>
      <w:r w:rsidR="0096547E" w:rsidRPr="00FE0AE3">
        <w:rPr>
          <w:rFonts w:ascii="Times New Roman" w:hAnsi="Times New Roman"/>
          <w:sz w:val="24"/>
          <w:szCs w:val="24"/>
        </w:rPr>
        <w:t xml:space="preserve"> In other words, because research inside a lab is controlled the results may not generalize</w:t>
      </w:r>
      <w:r w:rsidR="00020A80" w:rsidRPr="00FE0AE3">
        <w:rPr>
          <w:rFonts w:ascii="Times New Roman" w:hAnsi="Times New Roman"/>
          <w:sz w:val="24"/>
          <w:szCs w:val="24"/>
        </w:rPr>
        <w:t>, as</w:t>
      </w:r>
      <w:r w:rsidR="0096547E" w:rsidRPr="00FE0AE3">
        <w:rPr>
          <w:rFonts w:ascii="Times New Roman" w:hAnsi="Times New Roman"/>
          <w:sz w:val="24"/>
          <w:szCs w:val="24"/>
        </w:rPr>
        <w:t xml:space="preserve"> there exists </w:t>
      </w:r>
      <w:r w:rsidR="00D539C9" w:rsidRPr="00FE0AE3">
        <w:rPr>
          <w:rFonts w:ascii="Times New Roman" w:hAnsi="Times New Roman"/>
          <w:sz w:val="24"/>
          <w:szCs w:val="24"/>
        </w:rPr>
        <w:t>mechanisms o</w:t>
      </w:r>
      <w:r w:rsidR="0096547E" w:rsidRPr="00FE0AE3">
        <w:rPr>
          <w:rFonts w:ascii="Times New Roman" w:hAnsi="Times New Roman"/>
          <w:sz w:val="24"/>
          <w:szCs w:val="24"/>
        </w:rPr>
        <w:t xml:space="preserve">utside </w:t>
      </w:r>
      <w:r w:rsidR="00D539C9" w:rsidRPr="00FE0AE3">
        <w:rPr>
          <w:rFonts w:ascii="Times New Roman" w:hAnsi="Times New Roman"/>
          <w:sz w:val="24"/>
          <w:szCs w:val="24"/>
        </w:rPr>
        <w:t xml:space="preserve">the lab (open systems) that either go unactivated; or be activated, but not perceived; or be activated, but counteracted by other mechanisms, which results in it having unpredictable effects.  </w:t>
      </w:r>
      <w:r w:rsidR="007C5BEC" w:rsidRPr="00FE0AE3">
        <w:rPr>
          <w:rFonts w:ascii="Times New Roman" w:hAnsi="Times New Roman"/>
          <w:sz w:val="24"/>
          <w:szCs w:val="24"/>
        </w:rPr>
        <w:t xml:space="preserve">Therefore, argues CR, there can be no </w:t>
      </w:r>
      <w:r w:rsidR="00F5453E" w:rsidRPr="00FE0AE3">
        <w:rPr>
          <w:rFonts w:ascii="Times New Roman" w:hAnsi="Times New Roman"/>
          <w:sz w:val="24"/>
          <w:szCs w:val="24"/>
        </w:rPr>
        <w:t>“</w:t>
      </w:r>
      <w:r w:rsidR="007C5BEC" w:rsidRPr="00FE0AE3">
        <w:rPr>
          <w:rFonts w:ascii="Times New Roman" w:hAnsi="Times New Roman"/>
          <w:sz w:val="24"/>
          <w:szCs w:val="24"/>
        </w:rPr>
        <w:t>adequate rationale for the use of laws to explain phenomena in open</w:t>
      </w:r>
      <w:r w:rsidR="00990509" w:rsidRPr="00FE0AE3">
        <w:rPr>
          <w:rFonts w:ascii="Times New Roman" w:hAnsi="Times New Roman"/>
          <w:sz w:val="24"/>
          <w:szCs w:val="24"/>
        </w:rPr>
        <w:t xml:space="preserve"> systems, where no constant con</w:t>
      </w:r>
      <w:r w:rsidR="007C5BEC" w:rsidRPr="00FE0AE3">
        <w:rPr>
          <w:rFonts w:ascii="Times New Roman" w:hAnsi="Times New Roman"/>
          <w:sz w:val="24"/>
          <w:szCs w:val="24"/>
        </w:rPr>
        <w:t>ju</w:t>
      </w:r>
      <w:r w:rsidR="00990509" w:rsidRPr="00FE0AE3">
        <w:rPr>
          <w:rFonts w:ascii="Times New Roman" w:hAnsi="Times New Roman"/>
          <w:sz w:val="24"/>
          <w:szCs w:val="24"/>
        </w:rPr>
        <w:t>n</w:t>
      </w:r>
      <w:r w:rsidR="007C5BEC" w:rsidRPr="00FE0AE3">
        <w:rPr>
          <w:rFonts w:ascii="Times New Roman" w:hAnsi="Times New Roman"/>
          <w:sz w:val="24"/>
          <w:szCs w:val="24"/>
        </w:rPr>
        <w:t>ctions prevail.” (Bhaskar</w:t>
      </w:r>
      <w:r w:rsidR="00990509" w:rsidRPr="00FE0AE3">
        <w:rPr>
          <w:rFonts w:ascii="Times New Roman" w:hAnsi="Times New Roman"/>
          <w:sz w:val="24"/>
          <w:szCs w:val="24"/>
        </w:rPr>
        <w:t xml:space="preserve"> 1998</w:t>
      </w:r>
      <w:r w:rsidR="007C5BEC" w:rsidRPr="00FE0AE3">
        <w:rPr>
          <w:rFonts w:ascii="Times New Roman" w:hAnsi="Times New Roman"/>
          <w:sz w:val="24"/>
          <w:szCs w:val="24"/>
        </w:rPr>
        <w:t>, p</w:t>
      </w:r>
      <w:r w:rsidR="00990509" w:rsidRPr="00FE0AE3">
        <w:rPr>
          <w:rFonts w:ascii="Times New Roman" w:hAnsi="Times New Roman"/>
          <w:sz w:val="24"/>
          <w:szCs w:val="24"/>
        </w:rPr>
        <w:t>.</w:t>
      </w:r>
      <w:r w:rsidR="007C5BEC" w:rsidRPr="00FE0AE3">
        <w:rPr>
          <w:rFonts w:ascii="Times New Roman" w:hAnsi="Times New Roman"/>
          <w:sz w:val="24"/>
          <w:szCs w:val="24"/>
        </w:rPr>
        <w:t xml:space="preserve"> </w:t>
      </w:r>
      <w:commentRangeStart w:id="12"/>
      <w:r w:rsidR="007C5BEC" w:rsidRPr="00FE0AE3">
        <w:rPr>
          <w:rFonts w:ascii="Times New Roman" w:hAnsi="Times New Roman"/>
          <w:sz w:val="24"/>
          <w:szCs w:val="24"/>
        </w:rPr>
        <w:t>14</w:t>
      </w:r>
      <w:commentRangeEnd w:id="12"/>
      <w:r w:rsidR="009D7C20">
        <w:rPr>
          <w:rStyle w:val="CommentReference"/>
          <w:rFonts w:asciiTheme="minorHAnsi" w:hAnsiTheme="minorHAnsi" w:cstheme="minorBidi"/>
        </w:rPr>
        <w:commentReference w:id="12"/>
      </w:r>
      <w:r w:rsidR="007C5BEC" w:rsidRPr="00FE0AE3">
        <w:rPr>
          <w:rFonts w:ascii="Times New Roman" w:hAnsi="Times New Roman"/>
          <w:sz w:val="24"/>
          <w:szCs w:val="24"/>
        </w:rPr>
        <w:t>)</w:t>
      </w:r>
    </w:p>
    <w:p w14:paraId="08B56A40" w14:textId="4F830A07" w:rsidR="00020A80" w:rsidRPr="00FE0AE3" w:rsidRDefault="0096547E"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 xml:space="preserve">Critical </w:t>
      </w:r>
      <w:r w:rsidR="00E973D7" w:rsidRPr="00FE0AE3">
        <w:rPr>
          <w:rFonts w:ascii="Times New Roman" w:hAnsi="Times New Roman"/>
          <w:sz w:val="24"/>
          <w:szCs w:val="24"/>
        </w:rPr>
        <w:t xml:space="preserve">realism </w:t>
      </w:r>
      <w:r w:rsidR="00F5453E" w:rsidRPr="00FE0AE3">
        <w:rPr>
          <w:rFonts w:ascii="Times New Roman" w:hAnsi="Times New Roman"/>
          <w:sz w:val="24"/>
          <w:szCs w:val="24"/>
        </w:rPr>
        <w:t xml:space="preserve">offers a solution for this weakness in </w:t>
      </w:r>
      <w:r w:rsidR="00E973D7" w:rsidRPr="00FE0AE3">
        <w:rPr>
          <w:rFonts w:ascii="Times New Roman" w:hAnsi="Times New Roman"/>
          <w:sz w:val="24"/>
          <w:szCs w:val="24"/>
        </w:rPr>
        <w:t>the orthodox philoso</w:t>
      </w:r>
      <w:r w:rsidR="00EE3A9F" w:rsidRPr="00FE0AE3">
        <w:rPr>
          <w:rFonts w:ascii="Times New Roman" w:hAnsi="Times New Roman"/>
          <w:sz w:val="24"/>
          <w:szCs w:val="24"/>
        </w:rPr>
        <w:t xml:space="preserve">phy of </w:t>
      </w:r>
      <w:r w:rsidR="00F5453E" w:rsidRPr="00FE0AE3">
        <w:rPr>
          <w:rFonts w:ascii="Times New Roman" w:hAnsi="Times New Roman"/>
          <w:sz w:val="24"/>
          <w:szCs w:val="24"/>
        </w:rPr>
        <w:t>science, the nonexistence in science of universal empirical generalizations, and hence the inadequacy of the criteria of explanation, confirmation (or falsification), scientific rationality etc.  The answer lies, says Bhaskar</w:t>
      </w:r>
      <w:r w:rsidR="00990509" w:rsidRPr="00FE0AE3">
        <w:rPr>
          <w:rFonts w:ascii="Times New Roman" w:hAnsi="Times New Roman"/>
          <w:sz w:val="24"/>
          <w:szCs w:val="24"/>
        </w:rPr>
        <w:t xml:space="preserve"> (1998)</w:t>
      </w:r>
      <w:r w:rsidR="00F5453E" w:rsidRPr="00FE0AE3">
        <w:rPr>
          <w:rFonts w:ascii="Times New Roman" w:hAnsi="Times New Roman"/>
          <w:sz w:val="24"/>
          <w:szCs w:val="24"/>
        </w:rPr>
        <w:t>, in adopting an ontology of structur</w:t>
      </w:r>
      <w:r w:rsidR="00020A80" w:rsidRPr="00FE0AE3">
        <w:rPr>
          <w:rFonts w:ascii="Times New Roman" w:hAnsi="Times New Roman"/>
          <w:sz w:val="24"/>
          <w:szCs w:val="24"/>
        </w:rPr>
        <w:t>e</w:t>
      </w:r>
      <w:r w:rsidR="00F5453E" w:rsidRPr="00FE0AE3">
        <w:rPr>
          <w:rFonts w:ascii="Times New Roman" w:hAnsi="Times New Roman"/>
          <w:sz w:val="24"/>
          <w:szCs w:val="24"/>
        </w:rPr>
        <w:t>s and transfactually active things to the phi</w:t>
      </w:r>
      <w:r w:rsidR="00905608" w:rsidRPr="00FE0AE3">
        <w:rPr>
          <w:rFonts w:ascii="Times New Roman" w:hAnsi="Times New Roman"/>
          <w:sz w:val="24"/>
          <w:szCs w:val="24"/>
        </w:rPr>
        <w:t>losophy of science (knowledge). There is</w:t>
      </w:r>
      <w:r w:rsidR="00744E00" w:rsidRPr="00FE0AE3">
        <w:rPr>
          <w:rFonts w:ascii="Times New Roman" w:hAnsi="Times New Roman"/>
          <w:sz w:val="24"/>
          <w:szCs w:val="24"/>
        </w:rPr>
        <w:t>, Bashkar advances a</w:t>
      </w:r>
      <w:r w:rsidR="00191F10" w:rsidRPr="00FE0AE3">
        <w:rPr>
          <w:rFonts w:ascii="Times New Roman" w:hAnsi="Times New Roman"/>
          <w:sz w:val="24"/>
          <w:szCs w:val="24"/>
        </w:rPr>
        <w:t>n</w:t>
      </w:r>
      <w:r w:rsidR="00905608" w:rsidRPr="00FE0AE3">
        <w:rPr>
          <w:rFonts w:ascii="Times New Roman" w:hAnsi="Times New Roman"/>
          <w:sz w:val="24"/>
          <w:szCs w:val="24"/>
        </w:rPr>
        <w:t xml:space="preserve"> "ontological distinction between scientific laws and patterns </w:t>
      </w:r>
      <w:r w:rsidR="00744E00" w:rsidRPr="00FE0AE3">
        <w:rPr>
          <w:rFonts w:ascii="Times New Roman" w:hAnsi="Times New Roman"/>
          <w:sz w:val="24"/>
          <w:szCs w:val="24"/>
        </w:rPr>
        <w:t>of events” (</w:t>
      </w:r>
      <w:r w:rsidR="00D539C9" w:rsidRPr="00FE0AE3">
        <w:rPr>
          <w:rFonts w:ascii="Times New Roman" w:hAnsi="Times New Roman"/>
          <w:sz w:val="24"/>
          <w:szCs w:val="24"/>
        </w:rPr>
        <w:t>p</w:t>
      </w:r>
      <w:r w:rsidR="00990509" w:rsidRPr="00FE0AE3">
        <w:rPr>
          <w:rFonts w:ascii="Times New Roman" w:hAnsi="Times New Roman"/>
          <w:sz w:val="24"/>
          <w:szCs w:val="24"/>
        </w:rPr>
        <w:t xml:space="preserve">. </w:t>
      </w:r>
      <w:r w:rsidR="00744E00" w:rsidRPr="00FE0AE3">
        <w:rPr>
          <w:rFonts w:ascii="Times New Roman" w:hAnsi="Times New Roman"/>
          <w:sz w:val="24"/>
          <w:szCs w:val="24"/>
        </w:rPr>
        <w:t>12)</w:t>
      </w:r>
      <w:r w:rsidR="00905608" w:rsidRPr="00FE0AE3">
        <w:rPr>
          <w:rFonts w:ascii="Times New Roman" w:hAnsi="Times New Roman"/>
          <w:sz w:val="24"/>
          <w:szCs w:val="24"/>
        </w:rPr>
        <w:t xml:space="preserve">. Such laws depend upon the existence of ‘natural mechanisms’, and “it is only if we make the assumption of the real independence of such mechanisms from the events they generate that we are justified in assuming that they endure and go on acting in their normal way outside the experimentally closed conditions that enable us to empirically identify them” (p. 13). </w:t>
      </w:r>
      <w:r w:rsidR="00744E00" w:rsidRPr="00FE0AE3">
        <w:rPr>
          <w:rFonts w:ascii="Times New Roman" w:hAnsi="Times New Roman"/>
          <w:sz w:val="24"/>
          <w:szCs w:val="24"/>
        </w:rPr>
        <w:t>Likewise</w:t>
      </w:r>
      <w:r w:rsidR="00905608" w:rsidRPr="00FE0AE3">
        <w:rPr>
          <w:rFonts w:ascii="Times New Roman" w:hAnsi="Times New Roman"/>
          <w:sz w:val="24"/>
          <w:szCs w:val="24"/>
        </w:rPr>
        <w:t>, “events must occur independently of the experiences in which they are apprehended. Structures and mechanisms then are real and distinct from the pattern</w:t>
      </w:r>
      <w:r w:rsidR="00990509" w:rsidRPr="00FE0AE3">
        <w:rPr>
          <w:rFonts w:ascii="Times New Roman" w:hAnsi="Times New Roman"/>
          <w:sz w:val="24"/>
          <w:szCs w:val="24"/>
        </w:rPr>
        <w:t xml:space="preserve">s of events that they generate; </w:t>
      </w:r>
      <w:r w:rsidR="00905608" w:rsidRPr="00FE0AE3">
        <w:rPr>
          <w:rFonts w:ascii="Times New Roman" w:hAnsi="Times New Roman"/>
          <w:sz w:val="24"/>
          <w:szCs w:val="24"/>
        </w:rPr>
        <w:t>just as events are real and distinct f</w:t>
      </w:r>
      <w:ins w:id="13" w:author="GG" w:date="2011-12-11T11:11:00Z">
        <w:r w:rsidR="00844C0E">
          <w:rPr>
            <w:rFonts w:ascii="Times New Roman" w:hAnsi="Times New Roman"/>
            <w:sz w:val="24"/>
            <w:szCs w:val="24"/>
          </w:rPr>
          <w:t>r</w:t>
        </w:r>
      </w:ins>
      <w:r w:rsidR="00905608" w:rsidRPr="00FE0AE3">
        <w:rPr>
          <w:rFonts w:ascii="Times New Roman" w:hAnsi="Times New Roman"/>
          <w:sz w:val="24"/>
          <w:szCs w:val="24"/>
        </w:rPr>
        <w:t>om the experiences in which they are apprehended. Mechanisms, events and experiences thus constitute three overlapping domains of reality, viz. the domains of the real, the actual, and the empirical” (p. 56).</w:t>
      </w:r>
    </w:p>
    <w:p w14:paraId="529F457D" w14:textId="4BF73F35" w:rsidR="00AB0748" w:rsidRPr="00FE0AE3" w:rsidRDefault="001A6394"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 xml:space="preserve">The ontology of critical realism is stratified into three domains that include the domain of reality, the actual and the empirical. The domain of the empirical is a subset of the domain of the actual, which in turn is a subset of the domain of the real.  </w:t>
      </w:r>
      <w:r w:rsidR="00E12744" w:rsidRPr="00FE0AE3">
        <w:rPr>
          <w:rFonts w:ascii="Times New Roman" w:hAnsi="Times New Roman"/>
          <w:sz w:val="24"/>
          <w:szCs w:val="24"/>
        </w:rPr>
        <w:t xml:space="preserve">The domain of ‘real’ are structures and mechanisms of the world; the domain of  ‘actual’ are patterns of events that </w:t>
      </w:r>
      <w:r w:rsidR="00545C53" w:rsidRPr="00FE0AE3">
        <w:rPr>
          <w:rFonts w:ascii="Times New Roman" w:hAnsi="Times New Roman"/>
          <w:sz w:val="24"/>
          <w:szCs w:val="24"/>
        </w:rPr>
        <w:t xml:space="preserve">involve a whole series of causal mechanisms, all operating at multi-levels in the stratified world. </w:t>
      </w:r>
      <w:r w:rsidR="00E12744" w:rsidRPr="00FE0AE3">
        <w:rPr>
          <w:rFonts w:ascii="Times New Roman" w:hAnsi="Times New Roman"/>
          <w:sz w:val="24"/>
          <w:szCs w:val="24"/>
        </w:rPr>
        <w:t>The domain of empirical, of course</w:t>
      </w:r>
      <w:r w:rsidR="00545C53" w:rsidRPr="00FE0AE3">
        <w:rPr>
          <w:rFonts w:ascii="Times New Roman" w:hAnsi="Times New Roman"/>
          <w:sz w:val="24"/>
          <w:szCs w:val="24"/>
        </w:rPr>
        <w:t xml:space="preserve">, </w:t>
      </w:r>
      <w:r w:rsidR="00E12744" w:rsidRPr="00FE0AE3">
        <w:rPr>
          <w:rFonts w:ascii="Times New Roman" w:hAnsi="Times New Roman"/>
          <w:sz w:val="24"/>
          <w:szCs w:val="24"/>
        </w:rPr>
        <w:t xml:space="preserve">is </w:t>
      </w:r>
      <w:r w:rsidR="00AB0748" w:rsidRPr="00FE0AE3">
        <w:rPr>
          <w:rFonts w:ascii="Times New Roman" w:hAnsi="Times New Roman"/>
          <w:sz w:val="24"/>
          <w:szCs w:val="24"/>
        </w:rPr>
        <w:t>evidence found by observation or experimentation</w:t>
      </w:r>
      <w:r w:rsidR="00545C53" w:rsidRPr="00FE0AE3">
        <w:rPr>
          <w:rFonts w:ascii="Times New Roman" w:hAnsi="Times New Roman"/>
          <w:sz w:val="24"/>
          <w:szCs w:val="24"/>
        </w:rPr>
        <w:t xml:space="preserve"> in a single level reality.</w:t>
      </w:r>
      <w:r w:rsidR="00AB0748" w:rsidRPr="00FE0AE3">
        <w:rPr>
          <w:rFonts w:ascii="Times New Roman" w:hAnsi="Times New Roman"/>
          <w:sz w:val="24"/>
          <w:szCs w:val="24"/>
        </w:rPr>
        <w:t xml:space="preserve"> </w:t>
      </w:r>
    </w:p>
    <w:p w14:paraId="27E40F89" w14:textId="1A1A3B01" w:rsidR="001A6394" w:rsidRPr="00FE0AE3" w:rsidRDefault="00545C53"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 xml:space="preserve">Elements of the domain of the real are mechanisms and structures. </w:t>
      </w:r>
      <w:r w:rsidR="00454518" w:rsidRPr="00FE0AE3">
        <w:rPr>
          <w:rFonts w:ascii="Times New Roman" w:hAnsi="Times New Roman"/>
          <w:sz w:val="24"/>
          <w:szCs w:val="24"/>
        </w:rPr>
        <w:t xml:space="preserve">Mechanisms </w:t>
      </w:r>
      <w:r w:rsidR="00AB0748" w:rsidRPr="00FE0AE3">
        <w:rPr>
          <w:rFonts w:ascii="Times New Roman" w:hAnsi="Times New Roman"/>
          <w:sz w:val="24"/>
          <w:szCs w:val="24"/>
        </w:rPr>
        <w:t>are intransitive objects of scientific theory that are not unknowable or artificial nor ar</w:t>
      </w:r>
      <w:r w:rsidR="006A6443" w:rsidRPr="00FE0AE3">
        <w:rPr>
          <w:rFonts w:ascii="Times New Roman" w:hAnsi="Times New Roman"/>
          <w:sz w:val="24"/>
          <w:szCs w:val="24"/>
        </w:rPr>
        <w:t>e</w:t>
      </w:r>
      <w:r w:rsidR="00AB0748" w:rsidRPr="00FE0AE3">
        <w:rPr>
          <w:rFonts w:ascii="Times New Roman" w:hAnsi="Times New Roman"/>
          <w:sz w:val="24"/>
          <w:szCs w:val="24"/>
        </w:rPr>
        <w:t xml:space="preserve"> they platonic. </w:t>
      </w:r>
      <w:r w:rsidRPr="00FE0AE3">
        <w:rPr>
          <w:rFonts w:ascii="Times New Roman" w:hAnsi="Times New Roman"/>
          <w:sz w:val="24"/>
          <w:szCs w:val="24"/>
        </w:rPr>
        <w:t xml:space="preserve">Mechanisms and structure are elements of the domain of the real. </w:t>
      </w:r>
      <w:r w:rsidR="00AB0748" w:rsidRPr="00FE0AE3">
        <w:rPr>
          <w:rFonts w:ascii="Times New Roman" w:hAnsi="Times New Roman"/>
          <w:sz w:val="24"/>
          <w:szCs w:val="24"/>
        </w:rPr>
        <w:t>They can become manif</w:t>
      </w:r>
      <w:r w:rsidR="004E50A8" w:rsidRPr="00FE0AE3">
        <w:rPr>
          <w:rFonts w:ascii="Times New Roman" w:hAnsi="Times New Roman"/>
          <w:sz w:val="24"/>
          <w:szCs w:val="24"/>
        </w:rPr>
        <w:t>e</w:t>
      </w:r>
      <w:r w:rsidR="00AB0748" w:rsidRPr="00FE0AE3">
        <w:rPr>
          <w:rFonts w:ascii="Times New Roman" w:hAnsi="Times New Roman"/>
          <w:sz w:val="24"/>
          <w:szCs w:val="24"/>
        </w:rPr>
        <w:t xml:space="preserve">st to men in experience. </w:t>
      </w:r>
      <w:r w:rsidR="00005FF9" w:rsidRPr="00FE0AE3">
        <w:rPr>
          <w:rFonts w:ascii="Times New Roman" w:hAnsi="Times New Roman"/>
          <w:sz w:val="24"/>
          <w:szCs w:val="24"/>
        </w:rPr>
        <w:t xml:space="preserve">Mechanism are not power driven but go on acting without being fulfilled or actualized </w:t>
      </w:r>
      <w:r w:rsidR="004E50A8" w:rsidRPr="00FE0AE3">
        <w:rPr>
          <w:rFonts w:ascii="Times New Roman" w:hAnsi="Times New Roman"/>
          <w:sz w:val="24"/>
          <w:szCs w:val="24"/>
        </w:rPr>
        <w:t>whether</w:t>
      </w:r>
      <w:r w:rsidR="00005FF9" w:rsidRPr="00FE0AE3">
        <w:rPr>
          <w:rFonts w:ascii="Times New Roman" w:hAnsi="Times New Roman"/>
          <w:sz w:val="24"/>
          <w:szCs w:val="24"/>
        </w:rPr>
        <w:t xml:space="preserve"> or not they are perceived by man.</w:t>
      </w:r>
      <w:r w:rsidR="001A6394" w:rsidRPr="00FE0AE3">
        <w:rPr>
          <w:rFonts w:ascii="Times New Roman" w:hAnsi="Times New Roman"/>
          <w:sz w:val="24"/>
          <w:szCs w:val="24"/>
        </w:rPr>
        <w:t xml:space="preserve"> </w:t>
      </w:r>
      <w:r w:rsidR="000C0960" w:rsidRPr="00FE0AE3">
        <w:rPr>
          <w:rFonts w:ascii="Times New Roman" w:hAnsi="Times New Roman"/>
          <w:sz w:val="24"/>
          <w:szCs w:val="24"/>
        </w:rPr>
        <w:t>So, phenomena of the world are explained by referencing the tendencies, liabilities and pow</w:t>
      </w:r>
      <w:r w:rsidR="0066630D" w:rsidRPr="00FE0AE3">
        <w:rPr>
          <w:rFonts w:ascii="Times New Roman" w:hAnsi="Times New Roman"/>
          <w:sz w:val="24"/>
          <w:szCs w:val="24"/>
        </w:rPr>
        <w:t>ers of generative mechanisms</w:t>
      </w:r>
      <w:r w:rsidR="00607B44" w:rsidRPr="00FE0AE3">
        <w:rPr>
          <w:rFonts w:ascii="Times New Roman" w:hAnsi="Times New Roman"/>
          <w:sz w:val="24"/>
          <w:szCs w:val="24"/>
        </w:rPr>
        <w:t xml:space="preserve">. And, in contrast to </w:t>
      </w:r>
      <w:r w:rsidR="004E50A8" w:rsidRPr="00FE0AE3">
        <w:rPr>
          <w:rFonts w:ascii="Times New Roman" w:hAnsi="Times New Roman"/>
          <w:sz w:val="24"/>
          <w:szCs w:val="24"/>
        </w:rPr>
        <w:t xml:space="preserve">the </w:t>
      </w:r>
      <w:r w:rsidR="00B00453" w:rsidRPr="00FE0AE3">
        <w:rPr>
          <w:rFonts w:ascii="Times New Roman" w:hAnsi="Times New Roman"/>
          <w:sz w:val="24"/>
          <w:szCs w:val="24"/>
        </w:rPr>
        <w:t>post-Humean theories</w:t>
      </w:r>
      <w:r w:rsidR="00607B44" w:rsidRPr="00FE0AE3">
        <w:rPr>
          <w:rFonts w:ascii="Times New Roman" w:hAnsi="Times New Roman"/>
          <w:sz w:val="24"/>
          <w:szCs w:val="24"/>
        </w:rPr>
        <w:t xml:space="preserve">, CR </w:t>
      </w:r>
      <w:r w:rsidR="004E50A8" w:rsidRPr="00FE0AE3">
        <w:rPr>
          <w:rFonts w:ascii="Times New Roman" w:hAnsi="Times New Roman"/>
          <w:sz w:val="24"/>
          <w:szCs w:val="24"/>
        </w:rPr>
        <w:t>is concerned with explaining the essential nature of things by examining the enduring natures and ways of acting of independently existing and tran</w:t>
      </w:r>
      <w:ins w:id="14" w:author="GG" w:date="2011-12-11T11:15:00Z">
        <w:r w:rsidR="00844C0E">
          <w:rPr>
            <w:rFonts w:ascii="Times New Roman" w:hAnsi="Times New Roman"/>
            <w:sz w:val="24"/>
            <w:szCs w:val="24"/>
          </w:rPr>
          <w:t>s</w:t>
        </w:r>
      </w:ins>
      <w:r w:rsidR="004E50A8" w:rsidRPr="00FE0AE3">
        <w:rPr>
          <w:rFonts w:ascii="Times New Roman" w:hAnsi="Times New Roman"/>
          <w:sz w:val="24"/>
          <w:szCs w:val="24"/>
        </w:rPr>
        <w:t>factually active things rather then predicting what is actually g</w:t>
      </w:r>
      <w:r w:rsidR="00C91811" w:rsidRPr="00FE0AE3">
        <w:rPr>
          <w:rFonts w:ascii="Times New Roman" w:hAnsi="Times New Roman"/>
          <w:sz w:val="24"/>
          <w:szCs w:val="24"/>
        </w:rPr>
        <w:t>o</w:t>
      </w:r>
      <w:r w:rsidR="004E50A8" w:rsidRPr="00FE0AE3">
        <w:rPr>
          <w:rFonts w:ascii="Times New Roman" w:hAnsi="Times New Roman"/>
          <w:sz w:val="24"/>
          <w:szCs w:val="24"/>
        </w:rPr>
        <w:t>ing to happen.</w:t>
      </w:r>
      <w:r w:rsidR="00F52E09" w:rsidRPr="00FE0AE3">
        <w:rPr>
          <w:rFonts w:ascii="Times New Roman" w:hAnsi="Times New Roman"/>
          <w:sz w:val="24"/>
          <w:szCs w:val="24"/>
        </w:rPr>
        <w:t xml:space="preserve"> (B</w:t>
      </w:r>
      <w:r w:rsidR="00217D67" w:rsidRPr="00FE0AE3">
        <w:rPr>
          <w:rFonts w:ascii="Times New Roman" w:hAnsi="Times New Roman"/>
          <w:sz w:val="24"/>
          <w:szCs w:val="24"/>
        </w:rPr>
        <w:t>h</w:t>
      </w:r>
      <w:r w:rsidR="00F52E09" w:rsidRPr="00FE0AE3">
        <w:rPr>
          <w:rFonts w:ascii="Times New Roman" w:hAnsi="Times New Roman"/>
          <w:sz w:val="24"/>
          <w:szCs w:val="24"/>
        </w:rPr>
        <w:t>as</w:t>
      </w:r>
      <w:r w:rsidR="00217D67" w:rsidRPr="00FE0AE3">
        <w:rPr>
          <w:rFonts w:ascii="Times New Roman" w:hAnsi="Times New Roman"/>
          <w:sz w:val="24"/>
          <w:szCs w:val="24"/>
        </w:rPr>
        <w:t>kar</w:t>
      </w:r>
      <w:r w:rsidR="00454518" w:rsidRPr="00FE0AE3">
        <w:rPr>
          <w:rFonts w:ascii="Times New Roman" w:hAnsi="Times New Roman"/>
          <w:sz w:val="24"/>
          <w:szCs w:val="24"/>
        </w:rPr>
        <w:t>, 1998</w:t>
      </w:r>
      <w:r w:rsidR="00217D67" w:rsidRPr="00FE0AE3">
        <w:rPr>
          <w:rFonts w:ascii="Times New Roman" w:hAnsi="Times New Roman"/>
          <w:sz w:val="24"/>
          <w:szCs w:val="24"/>
        </w:rPr>
        <w:t>, p 54)</w:t>
      </w:r>
      <w:r w:rsidR="00C91811" w:rsidRPr="00FE0AE3">
        <w:rPr>
          <w:rFonts w:ascii="Times New Roman" w:hAnsi="Times New Roman"/>
          <w:sz w:val="24"/>
          <w:szCs w:val="24"/>
        </w:rPr>
        <w:t xml:space="preserve"> </w:t>
      </w:r>
    </w:p>
    <w:p w14:paraId="67EC9B05" w14:textId="4C63B358" w:rsidR="001A6394" w:rsidRPr="00FE0AE3" w:rsidRDefault="001A6394"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p>
    <w:p w14:paraId="3E1143CB" w14:textId="2292CD7A" w:rsidR="00F52E09" w:rsidRPr="00FE0AE3" w:rsidRDefault="00D878AB"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 xml:space="preserve">Finally then, CR is concerned with critically </w:t>
      </w:r>
      <w:r w:rsidR="00D539C9" w:rsidRPr="00FE0AE3">
        <w:rPr>
          <w:rFonts w:ascii="Times New Roman" w:hAnsi="Times New Roman"/>
          <w:sz w:val="24"/>
          <w:szCs w:val="24"/>
        </w:rPr>
        <w:t xml:space="preserve">analyzing </w:t>
      </w:r>
      <w:r w:rsidRPr="00FE0AE3">
        <w:rPr>
          <w:rFonts w:ascii="Times New Roman" w:hAnsi="Times New Roman"/>
          <w:sz w:val="24"/>
          <w:szCs w:val="24"/>
        </w:rPr>
        <w:t>what </w:t>
      </w:r>
      <w:hyperlink r:id="rId13" w:tooltip="Entities" w:history="1">
        <w:r w:rsidRPr="00FE0AE3">
          <w:rPr>
            <w:rFonts w:ascii="Times New Roman" w:hAnsi="Times New Roman"/>
            <w:sz w:val="24"/>
            <w:szCs w:val="24"/>
          </w:rPr>
          <w:t>entities</w:t>
        </w:r>
      </w:hyperlink>
      <w:r w:rsidRPr="00FE0AE3">
        <w:rPr>
          <w:rFonts w:ascii="Times New Roman" w:hAnsi="Times New Roman"/>
          <w:sz w:val="24"/>
          <w:szCs w:val="24"/>
        </w:rPr>
        <w:t xml:space="preserve"> exist or can be said to exist, and how such entities can be grouped, related within a </w:t>
      </w:r>
      <w:hyperlink r:id="rId14" w:tooltip="Hierarchy" w:history="1">
        <w:r w:rsidRPr="00FE0AE3">
          <w:rPr>
            <w:rFonts w:ascii="Times New Roman" w:hAnsi="Times New Roman"/>
            <w:sz w:val="24"/>
            <w:szCs w:val="24"/>
          </w:rPr>
          <w:t>hierarchy</w:t>
        </w:r>
      </w:hyperlink>
      <w:r w:rsidRPr="00FE0AE3">
        <w:rPr>
          <w:rFonts w:ascii="Times New Roman" w:hAnsi="Times New Roman"/>
          <w:sz w:val="24"/>
          <w:szCs w:val="24"/>
        </w:rPr>
        <w:t xml:space="preserve">, and subdivided according to similarities and differences. Bhaskar proposes </w:t>
      </w:r>
      <w:r w:rsidR="00454518" w:rsidRPr="00FE0AE3">
        <w:rPr>
          <w:rFonts w:ascii="Times New Roman" w:hAnsi="Times New Roman"/>
          <w:sz w:val="24"/>
          <w:szCs w:val="24"/>
        </w:rPr>
        <w:t>ontology</w:t>
      </w:r>
      <w:r w:rsidRPr="00FE0AE3">
        <w:rPr>
          <w:rFonts w:ascii="Times New Roman" w:hAnsi="Times New Roman"/>
          <w:sz w:val="24"/>
          <w:szCs w:val="24"/>
        </w:rPr>
        <w:t xml:space="preserve"> for critical realism that “is a kind of dialetic in which a regularity is identified, a plausible explanation for it is invented, and</w:t>
      </w:r>
      <w:r w:rsidR="00D539C9" w:rsidRPr="00FE0AE3">
        <w:rPr>
          <w:rFonts w:ascii="Times New Roman" w:hAnsi="Times New Roman"/>
          <w:sz w:val="24"/>
          <w:szCs w:val="24"/>
        </w:rPr>
        <w:t xml:space="preserve"> the reality of the entities an</w:t>
      </w:r>
      <w:r w:rsidRPr="00FE0AE3">
        <w:rPr>
          <w:rFonts w:ascii="Times New Roman" w:hAnsi="Times New Roman"/>
          <w:sz w:val="24"/>
          <w:szCs w:val="24"/>
        </w:rPr>
        <w:t xml:space="preserve">d proceses postulated </w:t>
      </w:r>
      <w:r w:rsidR="00B00453" w:rsidRPr="00FE0AE3">
        <w:rPr>
          <w:rFonts w:ascii="Times New Roman" w:hAnsi="Times New Roman"/>
          <w:sz w:val="24"/>
          <w:szCs w:val="24"/>
        </w:rPr>
        <w:t xml:space="preserve">and </w:t>
      </w:r>
      <w:r w:rsidRPr="00FE0AE3">
        <w:rPr>
          <w:rFonts w:ascii="Times New Roman" w:hAnsi="Times New Roman"/>
          <w:sz w:val="24"/>
          <w:szCs w:val="24"/>
        </w:rPr>
        <w:t>the explanatio</w:t>
      </w:r>
      <w:r w:rsidR="00857F9C" w:rsidRPr="00FE0AE3">
        <w:rPr>
          <w:rFonts w:ascii="Times New Roman" w:hAnsi="Times New Roman"/>
          <w:sz w:val="24"/>
          <w:szCs w:val="24"/>
        </w:rPr>
        <w:t>n is then checked.” (Bhaskar, 1998</w:t>
      </w:r>
      <w:r w:rsidRPr="00FE0AE3">
        <w:rPr>
          <w:rFonts w:ascii="Times New Roman" w:hAnsi="Times New Roman"/>
          <w:sz w:val="24"/>
          <w:szCs w:val="24"/>
        </w:rPr>
        <w:t xml:space="preserve">) </w:t>
      </w:r>
      <w:r w:rsidR="00454518" w:rsidRPr="00FE0AE3">
        <w:rPr>
          <w:rFonts w:ascii="Times New Roman" w:hAnsi="Times New Roman"/>
          <w:sz w:val="24"/>
          <w:szCs w:val="24"/>
        </w:rPr>
        <w:t xml:space="preserve"> </w:t>
      </w:r>
      <w:r w:rsidR="000C5F0D" w:rsidRPr="00FE0AE3">
        <w:rPr>
          <w:rFonts w:ascii="Times New Roman" w:hAnsi="Times New Roman"/>
          <w:sz w:val="24"/>
          <w:szCs w:val="24"/>
        </w:rPr>
        <w:t xml:space="preserve">He goes on to explain that the empiricist stop at the first stage and other neo-Kantian (idealist/positivist) stop at the second; but </w:t>
      </w:r>
      <w:r w:rsidR="000C5F0D">
        <w:rPr>
          <w:rFonts w:ascii="Times New Roman" w:hAnsi="Times New Roman"/>
          <w:sz w:val="24"/>
          <w:szCs w:val="24"/>
        </w:rPr>
        <w:t>critical realism, B</w:t>
      </w:r>
      <w:r w:rsidR="000C5F0D" w:rsidRPr="00FE0AE3">
        <w:rPr>
          <w:rFonts w:ascii="Times New Roman" w:hAnsi="Times New Roman"/>
          <w:sz w:val="24"/>
          <w:szCs w:val="24"/>
        </w:rPr>
        <w:t>h</w:t>
      </w:r>
      <w:r w:rsidR="000C5F0D">
        <w:rPr>
          <w:rFonts w:ascii="Times New Roman" w:hAnsi="Times New Roman"/>
          <w:sz w:val="24"/>
          <w:szCs w:val="24"/>
        </w:rPr>
        <w:t>a</w:t>
      </w:r>
      <w:r w:rsidR="000C5F0D" w:rsidRPr="00FE0AE3">
        <w:rPr>
          <w:rFonts w:ascii="Times New Roman" w:hAnsi="Times New Roman"/>
          <w:sz w:val="24"/>
          <w:szCs w:val="24"/>
        </w:rPr>
        <w:t xml:space="preserve">skar promotes, moves on to the third step, thereby giving adequate rationale for the use of laws to explain phenomena in open systems.  </w:t>
      </w:r>
      <w:r w:rsidRPr="00FE0AE3">
        <w:rPr>
          <w:rFonts w:ascii="Times New Roman" w:hAnsi="Times New Roman"/>
          <w:sz w:val="24"/>
          <w:szCs w:val="24"/>
        </w:rPr>
        <w:t xml:space="preserve">The </w:t>
      </w:r>
      <w:r w:rsidR="00D539C9" w:rsidRPr="00FE0AE3">
        <w:rPr>
          <w:rFonts w:ascii="Times New Roman" w:hAnsi="Times New Roman"/>
          <w:sz w:val="24"/>
          <w:szCs w:val="24"/>
        </w:rPr>
        <w:t xml:space="preserve">activity </w:t>
      </w:r>
      <w:r w:rsidRPr="00FE0AE3">
        <w:rPr>
          <w:rFonts w:ascii="Times New Roman" w:hAnsi="Times New Roman"/>
          <w:sz w:val="24"/>
          <w:szCs w:val="24"/>
        </w:rPr>
        <w:t>that leads to the third step is</w:t>
      </w:r>
      <w:r w:rsidR="00D539C9" w:rsidRPr="00FE0AE3">
        <w:rPr>
          <w:rFonts w:ascii="Times New Roman" w:hAnsi="Times New Roman"/>
          <w:sz w:val="24"/>
          <w:szCs w:val="24"/>
        </w:rPr>
        <w:t xml:space="preserve"> to subject the reality of the mechanisms postulated to empirical scrutiny.</w:t>
      </w:r>
    </w:p>
    <w:p w14:paraId="0FFFB139" w14:textId="1A2790CF" w:rsidR="00AF63E6" w:rsidRPr="00FE0AE3" w:rsidRDefault="000A2928" w:rsidP="00FE0AE3">
      <w:pPr>
        <w:shd w:val="clear" w:color="auto" w:fill="FFFFFF"/>
        <w:spacing w:line="480" w:lineRule="auto"/>
        <w:jc w:val="center"/>
        <w:outlineLvl w:val="3"/>
        <w:rPr>
          <w:rFonts w:ascii="Times New Roman" w:eastAsia="Times New Roman" w:hAnsi="Times New Roman" w:cs="Times New Roman"/>
          <w:b/>
          <w:color w:val="000000"/>
        </w:rPr>
      </w:pPr>
      <w:r w:rsidRPr="00FE0AE3">
        <w:rPr>
          <w:rFonts w:ascii="Times New Roman" w:eastAsia="Times New Roman" w:hAnsi="Times New Roman" w:cs="Times New Roman"/>
          <w:b/>
          <w:color w:val="000000"/>
        </w:rPr>
        <w:t>Conclusion</w:t>
      </w:r>
    </w:p>
    <w:p w14:paraId="4B71F96A" w14:textId="71248ADA" w:rsidR="00454518" w:rsidRPr="00FE0AE3" w:rsidRDefault="00454518" w:rsidP="00FE0AE3">
      <w:pPr>
        <w:shd w:val="clear" w:color="auto" w:fill="FFFFFF"/>
        <w:spacing w:line="480" w:lineRule="auto"/>
        <w:ind w:left="360" w:firstLine="360"/>
        <w:outlineLvl w:val="3"/>
        <w:rPr>
          <w:rFonts w:ascii="Times New Roman" w:eastAsia="Times New Roman" w:hAnsi="Times New Roman" w:cs="Times New Roman"/>
          <w:color w:val="000000"/>
        </w:rPr>
      </w:pPr>
      <w:r w:rsidRPr="00FE0AE3">
        <w:rPr>
          <w:rFonts w:ascii="Times New Roman" w:eastAsia="Times New Roman" w:hAnsi="Times New Roman" w:cs="Times New Roman"/>
          <w:color w:val="000000"/>
        </w:rPr>
        <w:t>In a lecture by</w:t>
      </w:r>
      <w:r w:rsidR="00BB5485">
        <w:rPr>
          <w:rFonts w:ascii="Times New Roman" w:eastAsia="Times New Roman" w:hAnsi="Times New Roman" w:cs="Times New Roman"/>
          <w:color w:val="000000"/>
        </w:rPr>
        <w:t xml:space="preserve"> Dr. </w:t>
      </w:r>
      <w:r w:rsidR="000C5F0D">
        <w:rPr>
          <w:rFonts w:ascii="Times New Roman" w:eastAsia="Times New Roman" w:hAnsi="Times New Roman" w:cs="Times New Roman"/>
          <w:color w:val="000000"/>
        </w:rPr>
        <w:t>Gallu</w:t>
      </w:r>
      <w:ins w:id="15" w:author="GG" w:date="2011-12-11T11:12:00Z">
        <w:r w:rsidR="00844C0E">
          <w:rPr>
            <w:rFonts w:ascii="Times New Roman" w:eastAsia="Times New Roman" w:hAnsi="Times New Roman" w:cs="Times New Roman"/>
            <w:color w:val="000000"/>
          </w:rPr>
          <w:t>zzo</w:t>
        </w:r>
      </w:ins>
      <w:bookmarkStart w:id="16" w:name="_GoBack"/>
      <w:bookmarkEnd w:id="16"/>
      <w:r w:rsidR="00BB5485">
        <w:rPr>
          <w:rFonts w:ascii="Times New Roman" w:eastAsia="Times New Roman" w:hAnsi="Times New Roman" w:cs="Times New Roman"/>
          <w:color w:val="000000"/>
        </w:rPr>
        <w:t xml:space="preserve"> on September 13</w:t>
      </w:r>
      <w:r w:rsidR="00FE0AE3">
        <w:rPr>
          <w:rFonts w:ascii="Times New Roman" w:eastAsia="Times New Roman" w:hAnsi="Times New Roman" w:cs="Times New Roman"/>
          <w:color w:val="000000"/>
        </w:rPr>
        <w:t xml:space="preserve">, he shared, and I </w:t>
      </w:r>
      <w:r w:rsidRPr="00FE0AE3">
        <w:rPr>
          <w:rFonts w:ascii="Times New Roman" w:eastAsia="Times New Roman" w:hAnsi="Times New Roman" w:cs="Times New Roman"/>
          <w:color w:val="000000"/>
        </w:rPr>
        <w:t>will hold fast to the idea</w:t>
      </w:r>
      <w:r w:rsidR="00FE0AE3">
        <w:rPr>
          <w:rFonts w:ascii="Times New Roman" w:eastAsia="Times New Roman" w:hAnsi="Times New Roman" w:cs="Times New Roman"/>
          <w:color w:val="000000"/>
        </w:rPr>
        <w:t>,</w:t>
      </w:r>
      <w:r w:rsidRPr="00FE0AE3">
        <w:rPr>
          <w:rFonts w:ascii="Times New Roman" w:eastAsia="Times New Roman" w:hAnsi="Times New Roman" w:cs="Times New Roman"/>
          <w:color w:val="000000"/>
        </w:rPr>
        <w:t xml:space="preserve"> that “none of these traditions </w:t>
      </w:r>
      <w:r w:rsidRPr="00FE0AE3">
        <w:rPr>
          <w:rFonts w:ascii="Times New Roman" w:eastAsia="Times New Roman" w:hAnsi="Times New Roman" w:cs="Times New Roman"/>
          <w:b/>
          <w:color w:val="000000"/>
        </w:rPr>
        <w:t>(philosophical theories)</w:t>
      </w:r>
      <w:r w:rsidRPr="00FE0AE3">
        <w:rPr>
          <w:rFonts w:ascii="Times New Roman" w:eastAsia="Times New Roman" w:hAnsi="Times New Roman" w:cs="Times New Roman"/>
          <w:color w:val="000000"/>
        </w:rPr>
        <w:t xml:space="preserve"> goes away. Someone somewhere embodies any one of these, including us, at any given time. As emerging scholars, it is important to know when you are in what tradition and what that might mean for how you interact with others</w:t>
      </w:r>
      <w:r w:rsidR="00CF052F">
        <w:rPr>
          <w:rFonts w:ascii="Times New Roman" w:eastAsia="Times New Roman" w:hAnsi="Times New Roman" w:cs="Times New Roman"/>
          <w:color w:val="000000"/>
        </w:rPr>
        <w:t>.</w:t>
      </w:r>
      <w:r w:rsidRPr="00FE0AE3">
        <w:rPr>
          <w:rFonts w:ascii="Times New Roman" w:eastAsia="Times New Roman" w:hAnsi="Times New Roman" w:cs="Times New Roman"/>
          <w:color w:val="000000"/>
        </w:rPr>
        <w:t xml:space="preserve">” </w:t>
      </w:r>
      <w:r w:rsidR="00CF052F">
        <w:rPr>
          <w:rFonts w:ascii="Times New Roman" w:eastAsia="Times New Roman" w:hAnsi="Times New Roman" w:cs="Times New Roman"/>
          <w:color w:val="000000"/>
        </w:rPr>
        <w:t xml:space="preserve"> Let this be a </w:t>
      </w:r>
      <w:r w:rsidR="00CF052F" w:rsidRPr="00CF052F">
        <w:rPr>
          <w:rFonts w:ascii="Times New Roman" w:eastAsia="Times New Roman" w:hAnsi="Times New Roman" w:cs="Times New Roman"/>
          <w:color w:val="000000"/>
        </w:rPr>
        <w:t>warning</w:t>
      </w:r>
      <w:r w:rsidR="00CF052F">
        <w:rPr>
          <w:rFonts w:ascii="Times New Roman" w:eastAsia="Times New Roman" w:hAnsi="Times New Roman" w:cs="Times New Roman"/>
          <w:color w:val="000000"/>
        </w:rPr>
        <w:t xml:space="preserve"> to myself, in stressing the practical component of experimental activity, I must not forget the theoretical side. Theories must be adequately stated so that replies are unambiguous.</w:t>
      </w:r>
    </w:p>
    <w:p w14:paraId="3BBFB986" w14:textId="1AADD6E8" w:rsidR="001B6857" w:rsidRDefault="009943A8" w:rsidP="00FE0AE3">
      <w:pPr>
        <w:shd w:val="clear" w:color="auto" w:fill="FFFFFF"/>
        <w:spacing w:line="480" w:lineRule="auto"/>
        <w:ind w:left="360" w:firstLine="360"/>
        <w:outlineLvl w:val="3"/>
        <w:rPr>
          <w:rFonts w:ascii="Times New Roman" w:eastAsia="Times New Roman" w:hAnsi="Times New Roman" w:cs="Times New Roman"/>
          <w:color w:val="000000"/>
        </w:rPr>
      </w:pPr>
      <w:r w:rsidRPr="00FE0AE3">
        <w:rPr>
          <w:rFonts w:ascii="Times New Roman" w:eastAsia="Times New Roman" w:hAnsi="Times New Roman" w:cs="Times New Roman"/>
          <w:color w:val="000000"/>
        </w:rPr>
        <w:t xml:space="preserve">Data, this is what I need to give audience to a truth. But in order to accept it, the truth must be able to </w:t>
      </w:r>
      <w:r w:rsidR="001B6857">
        <w:rPr>
          <w:rFonts w:ascii="Times New Roman" w:eastAsia="Times New Roman" w:hAnsi="Times New Roman" w:cs="Times New Roman"/>
          <w:color w:val="000000"/>
        </w:rPr>
        <w:t xml:space="preserve">be </w:t>
      </w:r>
      <w:r w:rsidRPr="00FE0AE3">
        <w:rPr>
          <w:rFonts w:ascii="Times New Roman" w:eastAsia="Times New Roman" w:hAnsi="Times New Roman" w:cs="Times New Roman"/>
          <w:color w:val="000000"/>
        </w:rPr>
        <w:t>perform</w:t>
      </w:r>
      <w:r w:rsidR="001B6857">
        <w:rPr>
          <w:rFonts w:ascii="Times New Roman" w:eastAsia="Times New Roman" w:hAnsi="Times New Roman" w:cs="Times New Roman"/>
          <w:color w:val="000000"/>
        </w:rPr>
        <w:t xml:space="preserve">ed as </w:t>
      </w:r>
      <w:r w:rsidR="00CF052F">
        <w:rPr>
          <w:rFonts w:ascii="Times New Roman" w:eastAsia="Times New Roman" w:hAnsi="Times New Roman" w:cs="Times New Roman"/>
          <w:color w:val="000000"/>
        </w:rPr>
        <w:t>the data evidences</w:t>
      </w:r>
      <w:r w:rsidRPr="00FE0AE3">
        <w:rPr>
          <w:rFonts w:ascii="Times New Roman" w:eastAsia="Times New Roman" w:hAnsi="Times New Roman" w:cs="Times New Roman"/>
          <w:color w:val="000000"/>
        </w:rPr>
        <w:t xml:space="preserve">. </w:t>
      </w:r>
      <w:r w:rsidR="001B6857" w:rsidRPr="00FE0AE3">
        <w:rPr>
          <w:rFonts w:ascii="Times New Roman" w:eastAsia="Times New Roman" w:hAnsi="Times New Roman" w:cs="Times New Roman"/>
          <w:color w:val="000000"/>
        </w:rPr>
        <w:t>And, it must do so across settings and in all contexts.</w:t>
      </w:r>
      <w:r w:rsidR="001B6857">
        <w:rPr>
          <w:rFonts w:ascii="Times New Roman" w:eastAsia="Times New Roman" w:hAnsi="Times New Roman" w:cs="Times New Roman"/>
          <w:color w:val="000000"/>
        </w:rPr>
        <w:t xml:space="preserve">  However, I remain skeptical that there is a ‘one-size-fits-all’ </w:t>
      </w:r>
      <w:commentRangeStart w:id="17"/>
      <w:r w:rsidR="001B6857">
        <w:rPr>
          <w:rFonts w:ascii="Times New Roman" w:eastAsia="Times New Roman" w:hAnsi="Times New Roman" w:cs="Times New Roman"/>
          <w:color w:val="000000"/>
        </w:rPr>
        <w:t>theory</w:t>
      </w:r>
      <w:commentRangeEnd w:id="17"/>
      <w:r w:rsidR="00844C0E">
        <w:rPr>
          <w:rStyle w:val="CommentReference"/>
        </w:rPr>
        <w:commentReference w:id="17"/>
      </w:r>
      <w:r w:rsidR="001B6857">
        <w:rPr>
          <w:rFonts w:ascii="Times New Roman" w:eastAsia="Times New Roman" w:hAnsi="Times New Roman" w:cs="Times New Roman"/>
          <w:color w:val="000000"/>
        </w:rPr>
        <w:t xml:space="preserve">. I prefer to think of myself as a medley of many traditions. But, with a strong </w:t>
      </w:r>
      <w:r w:rsidR="000C5F0D">
        <w:rPr>
          <w:rFonts w:ascii="Times New Roman" w:eastAsia="Times New Roman" w:hAnsi="Times New Roman" w:cs="Times New Roman"/>
          <w:color w:val="000000"/>
        </w:rPr>
        <w:t>inclination</w:t>
      </w:r>
      <w:r w:rsidR="001B6857">
        <w:rPr>
          <w:rFonts w:ascii="Times New Roman" w:eastAsia="Times New Roman" w:hAnsi="Times New Roman" w:cs="Times New Roman"/>
          <w:color w:val="000000"/>
        </w:rPr>
        <w:t xml:space="preserve"> toward the understand</w:t>
      </w:r>
      <w:ins w:id="18" w:author="GG" w:date="2011-12-11T11:13:00Z">
        <w:r w:rsidR="00844C0E">
          <w:rPr>
            <w:rFonts w:ascii="Times New Roman" w:eastAsia="Times New Roman" w:hAnsi="Times New Roman" w:cs="Times New Roman"/>
            <w:color w:val="000000"/>
          </w:rPr>
          <w:t>ing</w:t>
        </w:r>
      </w:ins>
      <w:r w:rsidR="001B6857">
        <w:rPr>
          <w:rFonts w:ascii="Times New Roman" w:eastAsia="Times New Roman" w:hAnsi="Times New Roman" w:cs="Times New Roman"/>
          <w:color w:val="000000"/>
        </w:rPr>
        <w:t xml:space="preserve"> that </w:t>
      </w:r>
      <w:r w:rsidR="00CF052F">
        <w:rPr>
          <w:rFonts w:ascii="Times New Roman" w:eastAsia="Times New Roman" w:hAnsi="Times New Roman" w:cs="Times New Roman"/>
          <w:color w:val="000000"/>
        </w:rPr>
        <w:t xml:space="preserve">atomistic events </w:t>
      </w:r>
      <w:r w:rsidR="001B6857">
        <w:rPr>
          <w:rFonts w:ascii="Times New Roman" w:eastAsia="Times New Roman" w:hAnsi="Times New Roman" w:cs="Times New Roman"/>
          <w:color w:val="000000"/>
        </w:rPr>
        <w:t xml:space="preserve">are necessary but </w:t>
      </w:r>
      <w:r w:rsidR="00CF052F">
        <w:rPr>
          <w:rFonts w:ascii="Times New Roman" w:eastAsia="Times New Roman" w:hAnsi="Times New Roman" w:cs="Times New Roman"/>
          <w:color w:val="000000"/>
        </w:rPr>
        <w:t>cannot provide the only basis of on</w:t>
      </w:r>
      <w:r w:rsidR="001B6857">
        <w:rPr>
          <w:rFonts w:ascii="Times New Roman" w:eastAsia="Times New Roman" w:hAnsi="Times New Roman" w:cs="Times New Roman"/>
          <w:color w:val="000000"/>
        </w:rPr>
        <w:t xml:space="preserve">tology, ‘the world cannot be </w:t>
      </w:r>
      <w:r w:rsidR="00CF052F">
        <w:rPr>
          <w:rFonts w:ascii="Times New Roman" w:eastAsia="Times New Roman" w:hAnsi="Times New Roman" w:cs="Times New Roman"/>
          <w:color w:val="000000"/>
        </w:rPr>
        <w:t>rationally changed unless it is adequately interpreted.’ (Bhaskar, as cited in Burnett, 2010</w:t>
      </w:r>
      <w:ins w:id="19" w:author="GG" w:date="2011-12-11T11:15:00Z">
        <w:r w:rsidR="00844C0E">
          <w:rPr>
            <w:rFonts w:ascii="Times New Roman" w:eastAsia="Times New Roman" w:hAnsi="Times New Roman" w:cs="Times New Roman"/>
            <w:color w:val="000000"/>
          </w:rPr>
          <w:t>,</w:t>
        </w:r>
      </w:ins>
      <w:r w:rsidR="00CF052F">
        <w:rPr>
          <w:rFonts w:ascii="Times New Roman" w:eastAsia="Times New Roman" w:hAnsi="Times New Roman" w:cs="Times New Roman"/>
          <w:color w:val="000000"/>
        </w:rPr>
        <w:t xml:space="preserve"> p. 2) </w:t>
      </w:r>
    </w:p>
    <w:p w14:paraId="5B77327B" w14:textId="50EC7769" w:rsidR="00555643" w:rsidRPr="00FE0AE3" w:rsidRDefault="009943A8" w:rsidP="00FE0AE3">
      <w:pPr>
        <w:shd w:val="clear" w:color="auto" w:fill="FFFFFF"/>
        <w:spacing w:line="480" w:lineRule="auto"/>
        <w:ind w:left="360" w:firstLine="360"/>
        <w:outlineLvl w:val="3"/>
        <w:rPr>
          <w:rFonts w:ascii="Times New Roman" w:eastAsia="Times New Roman" w:hAnsi="Times New Roman" w:cs="Times New Roman"/>
          <w:color w:val="000000"/>
        </w:rPr>
      </w:pPr>
      <w:r w:rsidRPr="00FE0AE3">
        <w:rPr>
          <w:rFonts w:ascii="Times New Roman" w:eastAsia="Times New Roman" w:hAnsi="Times New Roman" w:cs="Times New Roman"/>
          <w:color w:val="000000"/>
        </w:rPr>
        <w:t>C</w:t>
      </w:r>
      <w:r w:rsidR="00555643" w:rsidRPr="00FE0AE3">
        <w:rPr>
          <w:rFonts w:ascii="Times New Roman" w:eastAsia="Times New Roman" w:hAnsi="Times New Roman" w:cs="Times New Roman"/>
          <w:color w:val="000000"/>
        </w:rPr>
        <w:t xml:space="preserve">ritical </w:t>
      </w:r>
      <w:r w:rsidR="000C5F0D" w:rsidRPr="00FE0AE3">
        <w:rPr>
          <w:rFonts w:ascii="Times New Roman" w:eastAsia="Times New Roman" w:hAnsi="Times New Roman" w:cs="Times New Roman"/>
          <w:color w:val="000000"/>
        </w:rPr>
        <w:t>realism</w:t>
      </w:r>
      <w:r w:rsidR="008E3A6B" w:rsidRPr="00FE0AE3">
        <w:rPr>
          <w:rFonts w:ascii="Times New Roman" w:eastAsia="Times New Roman" w:hAnsi="Times New Roman" w:cs="Times New Roman"/>
          <w:color w:val="000000"/>
        </w:rPr>
        <w:t xml:space="preserve"> may prove to be closer to my philosophical </w:t>
      </w:r>
      <w:commentRangeStart w:id="20"/>
      <w:r w:rsidR="008E3A6B" w:rsidRPr="00FE0AE3">
        <w:rPr>
          <w:rFonts w:ascii="Times New Roman" w:eastAsia="Times New Roman" w:hAnsi="Times New Roman" w:cs="Times New Roman"/>
          <w:color w:val="000000"/>
        </w:rPr>
        <w:t>leanings</w:t>
      </w:r>
      <w:commentRangeEnd w:id="20"/>
      <w:r w:rsidR="00844C0E">
        <w:rPr>
          <w:rStyle w:val="CommentReference"/>
        </w:rPr>
        <w:commentReference w:id="20"/>
      </w:r>
      <w:r w:rsidR="008E3A6B" w:rsidRPr="00FE0AE3">
        <w:rPr>
          <w:rFonts w:ascii="Times New Roman" w:eastAsia="Times New Roman" w:hAnsi="Times New Roman" w:cs="Times New Roman"/>
          <w:color w:val="000000"/>
        </w:rPr>
        <w:t xml:space="preserve">. </w:t>
      </w:r>
      <w:r w:rsidR="00555643" w:rsidRPr="00FE0AE3">
        <w:rPr>
          <w:rFonts w:ascii="Times New Roman" w:eastAsia="Times New Roman" w:hAnsi="Times New Roman" w:cs="Times New Roman"/>
          <w:color w:val="000000"/>
        </w:rPr>
        <w:t xml:space="preserve">The idea of studying the </w:t>
      </w:r>
      <w:r w:rsidR="008E3A6B" w:rsidRPr="00FE0AE3">
        <w:rPr>
          <w:rFonts w:ascii="Times New Roman" w:eastAsia="Times New Roman" w:hAnsi="Times New Roman" w:cs="Times New Roman"/>
          <w:color w:val="000000"/>
        </w:rPr>
        <w:t>phenomenon</w:t>
      </w:r>
      <w:r w:rsidR="00555643" w:rsidRPr="00FE0AE3">
        <w:rPr>
          <w:rFonts w:ascii="Times New Roman" w:eastAsia="Times New Roman" w:hAnsi="Times New Roman" w:cs="Times New Roman"/>
          <w:color w:val="000000"/>
        </w:rPr>
        <w:t xml:space="preserve"> instead of the causal relationship had occurred to me back in October but it did not clar</w:t>
      </w:r>
      <w:r w:rsidR="001B6857">
        <w:rPr>
          <w:rFonts w:ascii="Times New Roman" w:eastAsia="Times New Roman" w:hAnsi="Times New Roman" w:cs="Times New Roman"/>
          <w:color w:val="000000"/>
        </w:rPr>
        <w:t xml:space="preserve">ify itself until I read Bhaskar. </w:t>
      </w:r>
      <w:r w:rsidR="00555643" w:rsidRPr="00FE0AE3">
        <w:rPr>
          <w:rFonts w:ascii="Times New Roman" w:eastAsia="Times New Roman" w:hAnsi="Times New Roman" w:cs="Times New Roman"/>
          <w:color w:val="000000"/>
        </w:rPr>
        <w:t xml:space="preserve"> However, I do not claim to understand this theory as well as I would like. Bhaskar is a dense and complex writer whose words only made sense to me </w:t>
      </w:r>
      <w:r w:rsidR="004935FE" w:rsidRPr="00FE0AE3">
        <w:rPr>
          <w:rFonts w:ascii="Times New Roman" w:eastAsia="Times New Roman" w:hAnsi="Times New Roman" w:cs="Times New Roman"/>
          <w:color w:val="000000"/>
        </w:rPr>
        <w:t xml:space="preserve">upon a third reading and only </w:t>
      </w:r>
      <w:r w:rsidR="00555643" w:rsidRPr="00FE0AE3">
        <w:rPr>
          <w:rFonts w:ascii="Times New Roman" w:eastAsia="Times New Roman" w:hAnsi="Times New Roman" w:cs="Times New Roman"/>
          <w:color w:val="000000"/>
        </w:rPr>
        <w:t xml:space="preserve">after reading other writer’s interpretation of his </w:t>
      </w:r>
      <w:commentRangeStart w:id="21"/>
      <w:r w:rsidR="00555643" w:rsidRPr="00FE0AE3">
        <w:rPr>
          <w:rFonts w:ascii="Times New Roman" w:eastAsia="Times New Roman" w:hAnsi="Times New Roman" w:cs="Times New Roman"/>
          <w:color w:val="000000"/>
        </w:rPr>
        <w:t>works</w:t>
      </w:r>
      <w:commentRangeEnd w:id="21"/>
      <w:r w:rsidR="00844C0E">
        <w:rPr>
          <w:rStyle w:val="CommentReference"/>
        </w:rPr>
        <w:commentReference w:id="21"/>
      </w:r>
      <w:r w:rsidR="00555643" w:rsidRPr="00FE0AE3">
        <w:rPr>
          <w:rFonts w:ascii="Times New Roman" w:eastAsia="Times New Roman" w:hAnsi="Times New Roman" w:cs="Times New Roman"/>
          <w:color w:val="000000"/>
        </w:rPr>
        <w:t xml:space="preserve">. </w:t>
      </w:r>
      <w:r w:rsidR="004935FE" w:rsidRPr="00FE0AE3">
        <w:rPr>
          <w:rFonts w:ascii="Times New Roman" w:eastAsia="Times New Roman" w:hAnsi="Times New Roman" w:cs="Times New Roman"/>
          <w:color w:val="000000"/>
        </w:rPr>
        <w:t xml:space="preserve">Nevertheless, CR makes sense to me. It provided the methodology that I value in that it </w:t>
      </w:r>
      <w:r w:rsidR="001B6857" w:rsidRPr="001B6857">
        <w:rPr>
          <w:rFonts w:ascii="Times New Roman" w:eastAsia="Times New Roman" w:hAnsi="Times New Roman" w:cs="Times New Roman"/>
          <w:color w:val="000000"/>
        </w:rPr>
        <w:t>offers</w:t>
      </w:r>
      <w:r w:rsidR="004935FE" w:rsidRPr="00FE0AE3">
        <w:rPr>
          <w:rFonts w:ascii="Times New Roman" w:eastAsia="Times New Roman" w:hAnsi="Times New Roman" w:cs="Times New Roman"/>
          <w:color w:val="000000"/>
        </w:rPr>
        <w:t xml:space="preserve"> a set of ‘conditional’ necessary truths about our ordin</w:t>
      </w:r>
      <w:r w:rsidR="001B6857">
        <w:rPr>
          <w:rFonts w:ascii="Times New Roman" w:eastAsia="Times New Roman" w:hAnsi="Times New Roman" w:cs="Times New Roman"/>
          <w:color w:val="000000"/>
        </w:rPr>
        <w:t xml:space="preserve">ary world viz. action by mechanisms within context impacts outcome. </w:t>
      </w:r>
      <w:r w:rsidR="004935FE" w:rsidRPr="00FE0AE3">
        <w:rPr>
          <w:rFonts w:ascii="Times New Roman" w:eastAsia="Times New Roman" w:hAnsi="Times New Roman" w:cs="Times New Roman"/>
          <w:color w:val="000000"/>
        </w:rPr>
        <w:t>CR articulated what I’ve been uneasy about in the</w:t>
      </w:r>
      <w:r w:rsidR="001B6857">
        <w:rPr>
          <w:rFonts w:ascii="Times New Roman" w:eastAsia="Times New Roman" w:hAnsi="Times New Roman" w:cs="Times New Roman"/>
          <w:color w:val="000000"/>
        </w:rPr>
        <w:t xml:space="preserve"> study of educational philosophies since September: s</w:t>
      </w:r>
      <w:r w:rsidR="004935FE" w:rsidRPr="00FE0AE3">
        <w:rPr>
          <w:rFonts w:ascii="Times New Roman" w:eastAsia="Times New Roman" w:hAnsi="Times New Roman" w:cs="Times New Roman"/>
          <w:color w:val="000000"/>
        </w:rPr>
        <w:t xml:space="preserve">cience </w:t>
      </w:r>
      <w:r w:rsidR="001B6857">
        <w:rPr>
          <w:rFonts w:ascii="Times New Roman" w:eastAsia="Times New Roman" w:hAnsi="Times New Roman" w:cs="Times New Roman"/>
          <w:color w:val="000000"/>
        </w:rPr>
        <w:t>must include</w:t>
      </w:r>
      <w:r w:rsidR="004935FE" w:rsidRPr="00FE0AE3">
        <w:rPr>
          <w:rFonts w:ascii="Times New Roman" w:eastAsia="Times New Roman" w:hAnsi="Times New Roman" w:cs="Times New Roman"/>
          <w:color w:val="000000"/>
        </w:rPr>
        <w:t xml:space="preserve"> the conditions under which exper</w:t>
      </w:r>
      <w:r w:rsidR="00F677BA" w:rsidRPr="00FE0AE3">
        <w:rPr>
          <w:rFonts w:ascii="Times New Roman" w:eastAsia="Times New Roman" w:hAnsi="Times New Roman" w:cs="Times New Roman"/>
          <w:color w:val="000000"/>
        </w:rPr>
        <w:t>ience is significant in science: “knowledge as socially produced and transient.” (Burnett</w:t>
      </w:r>
      <w:ins w:id="22" w:author="GG" w:date="2011-12-11T11:14:00Z">
        <w:r w:rsidR="00844C0E">
          <w:rPr>
            <w:rFonts w:ascii="Times New Roman" w:eastAsia="Times New Roman" w:hAnsi="Times New Roman" w:cs="Times New Roman"/>
            <w:color w:val="000000"/>
          </w:rPr>
          <w:t>,</w:t>
        </w:r>
      </w:ins>
      <w:r w:rsidR="00F677BA" w:rsidRPr="00FE0AE3">
        <w:rPr>
          <w:rFonts w:ascii="Times New Roman" w:eastAsia="Times New Roman" w:hAnsi="Times New Roman" w:cs="Times New Roman"/>
          <w:color w:val="000000"/>
        </w:rPr>
        <w:t xml:space="preserve"> 2010</w:t>
      </w:r>
      <w:ins w:id="23" w:author="GG" w:date="2011-12-11T11:14:00Z">
        <w:r w:rsidR="00844C0E">
          <w:rPr>
            <w:rFonts w:ascii="Times New Roman" w:eastAsia="Times New Roman" w:hAnsi="Times New Roman" w:cs="Times New Roman"/>
            <w:color w:val="000000"/>
          </w:rPr>
          <w:t xml:space="preserve">, p. </w:t>
        </w:r>
      </w:ins>
      <w:r w:rsidR="00F677BA" w:rsidRPr="00FE0AE3">
        <w:rPr>
          <w:rFonts w:ascii="Times New Roman" w:eastAsia="Times New Roman" w:hAnsi="Times New Roman" w:cs="Times New Roman"/>
          <w:color w:val="000000"/>
        </w:rPr>
        <w:t>)</w:t>
      </w:r>
      <w:r w:rsidR="004935FE" w:rsidRPr="00FE0AE3">
        <w:rPr>
          <w:rFonts w:ascii="Times New Roman" w:eastAsia="Times New Roman" w:hAnsi="Times New Roman" w:cs="Times New Roman"/>
          <w:color w:val="000000"/>
        </w:rPr>
        <w:t xml:space="preserve"> </w:t>
      </w:r>
      <w:r w:rsidR="00F677BA" w:rsidRPr="00FE0AE3">
        <w:rPr>
          <w:rFonts w:ascii="Times New Roman" w:eastAsia="Times New Roman" w:hAnsi="Times New Roman" w:cs="Times New Roman"/>
          <w:color w:val="000000"/>
        </w:rPr>
        <w:t>Knowledge, according to CR, is fallible because people, society, the world changes.</w:t>
      </w:r>
    </w:p>
    <w:p w14:paraId="698F2E21" w14:textId="46219786" w:rsidR="004935FE" w:rsidRPr="00FE0AE3" w:rsidRDefault="00BB5485" w:rsidP="00FE0AE3">
      <w:pPr>
        <w:shd w:val="clear" w:color="auto" w:fill="FFFFFF"/>
        <w:spacing w:line="480" w:lineRule="auto"/>
        <w:ind w:left="360" w:firstLine="360"/>
        <w:outlineLvl w:val="3"/>
        <w:rPr>
          <w:rFonts w:ascii="Times New Roman" w:eastAsia="Times New Roman" w:hAnsi="Times New Roman" w:cs="Times New Roman"/>
          <w:color w:val="000000"/>
        </w:rPr>
      </w:pPr>
      <w:r>
        <w:rPr>
          <w:rFonts w:ascii="Times New Roman" w:eastAsia="Times New Roman" w:hAnsi="Times New Roman" w:cs="Times New Roman"/>
          <w:color w:val="000000"/>
        </w:rPr>
        <w:t>I’ve grappled with understanding</w:t>
      </w:r>
      <w:r w:rsidR="004030DE">
        <w:rPr>
          <w:rFonts w:ascii="Times New Roman" w:eastAsia="Times New Roman" w:hAnsi="Times New Roman" w:cs="Times New Roman"/>
          <w:color w:val="000000"/>
        </w:rPr>
        <w:t xml:space="preserve"> and clearly interpreting </w:t>
      </w:r>
      <w:r w:rsidR="004935FE" w:rsidRPr="00FE0AE3">
        <w:rPr>
          <w:rFonts w:ascii="Times New Roman" w:eastAsia="Times New Roman" w:hAnsi="Times New Roman" w:cs="Times New Roman"/>
          <w:color w:val="000000"/>
        </w:rPr>
        <w:t>theories</w:t>
      </w:r>
      <w:r w:rsidR="004030DE">
        <w:rPr>
          <w:rFonts w:ascii="Times New Roman" w:eastAsia="Times New Roman" w:hAnsi="Times New Roman" w:cs="Times New Roman"/>
          <w:color w:val="000000"/>
        </w:rPr>
        <w:t xml:space="preserve"> for myself</w:t>
      </w:r>
      <w:r w:rsidR="004935FE" w:rsidRPr="00FE0AE3">
        <w:rPr>
          <w:rFonts w:ascii="Times New Roman" w:eastAsia="Times New Roman" w:hAnsi="Times New Roman" w:cs="Times New Roman"/>
          <w:color w:val="000000"/>
        </w:rPr>
        <w:t xml:space="preserve"> since Ways of Knowing began back in September. I’ve accepted and then rejected theories </w:t>
      </w:r>
      <w:r w:rsidR="004030DE" w:rsidRPr="004030DE">
        <w:rPr>
          <w:rFonts w:ascii="Times New Roman" w:eastAsia="Times New Roman" w:hAnsi="Times New Roman" w:cs="Times New Roman"/>
          <w:color w:val="000000"/>
        </w:rPr>
        <w:t>for the reason that</w:t>
      </w:r>
      <w:r w:rsidR="004935FE" w:rsidRPr="00FE0AE3">
        <w:rPr>
          <w:rFonts w:ascii="Times New Roman" w:eastAsia="Times New Roman" w:hAnsi="Times New Roman" w:cs="Times New Roman"/>
          <w:color w:val="000000"/>
        </w:rPr>
        <w:t xml:space="preserve"> when they stood alone a critical piece of what I needed to accept them was missing. In the rationalist it was the </w:t>
      </w:r>
      <w:r w:rsidR="004030DE">
        <w:rPr>
          <w:rFonts w:ascii="Times New Roman" w:eastAsia="Times New Roman" w:hAnsi="Times New Roman" w:cs="Times New Roman"/>
          <w:color w:val="000000"/>
        </w:rPr>
        <w:t>experience piece that did not convince me</w:t>
      </w:r>
      <w:r w:rsidR="004935FE" w:rsidRPr="00FE0AE3">
        <w:rPr>
          <w:rFonts w:ascii="Times New Roman" w:eastAsia="Times New Roman" w:hAnsi="Times New Roman" w:cs="Times New Roman"/>
          <w:color w:val="000000"/>
        </w:rPr>
        <w:t xml:space="preserve">; in the empiricist </w:t>
      </w:r>
      <w:r w:rsidR="004030DE">
        <w:rPr>
          <w:rFonts w:ascii="Times New Roman" w:eastAsia="Times New Roman" w:hAnsi="Times New Roman" w:cs="Times New Roman"/>
          <w:color w:val="000000"/>
        </w:rPr>
        <w:t xml:space="preserve">theory it was objective </w:t>
      </w:r>
      <w:r w:rsidR="004935FE" w:rsidRPr="00FE0AE3">
        <w:rPr>
          <w:rFonts w:ascii="Times New Roman" w:eastAsia="Times New Roman" w:hAnsi="Times New Roman" w:cs="Times New Roman"/>
          <w:color w:val="000000"/>
        </w:rPr>
        <w:t>reasoning</w:t>
      </w:r>
      <w:r w:rsidR="004030DE">
        <w:rPr>
          <w:rFonts w:ascii="Times New Roman" w:eastAsia="Times New Roman" w:hAnsi="Times New Roman" w:cs="Times New Roman"/>
          <w:color w:val="000000"/>
        </w:rPr>
        <w:t xml:space="preserve"> that was missing</w:t>
      </w:r>
      <w:r w:rsidR="004935FE" w:rsidRPr="00FE0AE3">
        <w:rPr>
          <w:rFonts w:ascii="Times New Roman" w:eastAsia="Times New Roman" w:hAnsi="Times New Roman" w:cs="Times New Roman"/>
          <w:color w:val="000000"/>
        </w:rPr>
        <w:t xml:space="preserve">; in the positivist it was the lack of </w:t>
      </w:r>
      <w:r w:rsidR="004030DE">
        <w:rPr>
          <w:rFonts w:ascii="Times New Roman" w:eastAsia="Times New Roman" w:hAnsi="Times New Roman" w:cs="Times New Roman"/>
          <w:color w:val="000000"/>
        </w:rPr>
        <w:t xml:space="preserve">accounting for the world outside our </w:t>
      </w:r>
      <w:commentRangeStart w:id="24"/>
      <w:r w:rsidR="004030DE">
        <w:rPr>
          <w:rFonts w:ascii="Times New Roman" w:eastAsia="Times New Roman" w:hAnsi="Times New Roman" w:cs="Times New Roman"/>
          <w:color w:val="000000"/>
        </w:rPr>
        <w:t>perception</w:t>
      </w:r>
      <w:commentRangeEnd w:id="24"/>
      <w:r w:rsidR="00844C0E">
        <w:rPr>
          <w:rStyle w:val="CommentReference"/>
        </w:rPr>
        <w:commentReference w:id="24"/>
      </w:r>
      <w:r w:rsidR="004030DE">
        <w:rPr>
          <w:rFonts w:ascii="Times New Roman" w:eastAsia="Times New Roman" w:hAnsi="Times New Roman" w:cs="Times New Roman"/>
          <w:color w:val="000000"/>
        </w:rPr>
        <w:t xml:space="preserve"> (</w:t>
      </w:r>
      <w:r w:rsidR="004935FE" w:rsidRPr="00FE0AE3">
        <w:rPr>
          <w:rFonts w:ascii="Times New Roman" w:eastAsia="Times New Roman" w:hAnsi="Times New Roman" w:cs="Times New Roman"/>
          <w:color w:val="000000"/>
        </w:rPr>
        <w:t>context</w:t>
      </w:r>
      <w:r w:rsidR="004030DE">
        <w:rPr>
          <w:rFonts w:ascii="Times New Roman" w:eastAsia="Times New Roman" w:hAnsi="Times New Roman" w:cs="Times New Roman"/>
          <w:color w:val="000000"/>
        </w:rPr>
        <w:t>)</w:t>
      </w:r>
      <w:r w:rsidR="004935FE" w:rsidRPr="00FE0AE3">
        <w:rPr>
          <w:rFonts w:ascii="Times New Roman" w:eastAsia="Times New Roman" w:hAnsi="Times New Roman" w:cs="Times New Roman"/>
          <w:color w:val="000000"/>
        </w:rPr>
        <w:t xml:space="preserve">. </w:t>
      </w:r>
      <w:r w:rsidR="004030DE">
        <w:rPr>
          <w:rFonts w:ascii="Times New Roman" w:eastAsia="Times New Roman" w:hAnsi="Times New Roman" w:cs="Times New Roman"/>
          <w:color w:val="000000"/>
        </w:rPr>
        <w:t>In critical r</w:t>
      </w:r>
      <w:r w:rsidR="00FD7935" w:rsidRPr="00FE0AE3">
        <w:rPr>
          <w:rFonts w:ascii="Times New Roman" w:eastAsia="Times New Roman" w:hAnsi="Times New Roman" w:cs="Times New Roman"/>
          <w:color w:val="000000"/>
        </w:rPr>
        <w:t xml:space="preserve">ealism </w:t>
      </w:r>
      <w:r w:rsidR="004030DE">
        <w:rPr>
          <w:rFonts w:ascii="Times New Roman" w:eastAsia="Times New Roman" w:hAnsi="Times New Roman" w:cs="Times New Roman"/>
          <w:color w:val="000000"/>
        </w:rPr>
        <w:t xml:space="preserve">it is the notion that </w:t>
      </w:r>
      <w:ins w:id="25" w:author="GG" w:date="2011-12-11T11:17:00Z">
        <w:r w:rsidR="00844C0E">
          <w:rPr>
            <w:rFonts w:ascii="Times New Roman" w:eastAsia="Times New Roman" w:hAnsi="Times New Roman" w:cs="Times New Roman"/>
            <w:color w:val="000000"/>
          </w:rPr>
          <w:t xml:space="preserve">there is an </w:t>
        </w:r>
      </w:ins>
      <w:r w:rsidR="008E3A6B" w:rsidRPr="00FE0AE3">
        <w:rPr>
          <w:rFonts w:ascii="Times New Roman" w:eastAsia="Times New Roman" w:hAnsi="Times New Roman" w:cs="Times New Roman"/>
          <w:color w:val="000000"/>
        </w:rPr>
        <w:t>interdependence of objec</w:t>
      </w:r>
      <w:r w:rsidR="00113BCB" w:rsidRPr="00FE0AE3">
        <w:rPr>
          <w:rFonts w:ascii="Times New Roman" w:eastAsia="Times New Roman" w:hAnsi="Times New Roman" w:cs="Times New Roman"/>
          <w:color w:val="000000"/>
        </w:rPr>
        <w:t>t</w:t>
      </w:r>
      <w:r w:rsidR="008E3A6B" w:rsidRPr="00FE0AE3">
        <w:rPr>
          <w:rFonts w:ascii="Times New Roman" w:eastAsia="Times New Roman" w:hAnsi="Times New Roman" w:cs="Times New Roman"/>
          <w:color w:val="000000"/>
        </w:rPr>
        <w:t>s</w:t>
      </w:r>
      <w:r w:rsidR="00113BCB" w:rsidRPr="00FE0AE3">
        <w:rPr>
          <w:rFonts w:ascii="Times New Roman" w:eastAsia="Times New Roman" w:hAnsi="Times New Roman" w:cs="Times New Roman"/>
          <w:color w:val="000000"/>
        </w:rPr>
        <w:t xml:space="preserve"> and method of research </w:t>
      </w:r>
      <w:ins w:id="26" w:author="GG" w:date="2011-12-11T11:17:00Z">
        <w:r w:rsidR="00844C0E">
          <w:rPr>
            <w:rFonts w:ascii="Times New Roman" w:eastAsia="Times New Roman" w:hAnsi="Times New Roman" w:cs="Times New Roman"/>
            <w:color w:val="000000"/>
          </w:rPr>
          <w:t xml:space="preserve">that </w:t>
        </w:r>
      </w:ins>
      <w:r w:rsidR="00113BCB" w:rsidRPr="00FE0AE3">
        <w:rPr>
          <w:rFonts w:ascii="Times New Roman" w:eastAsia="Times New Roman" w:hAnsi="Times New Roman" w:cs="Times New Roman"/>
          <w:color w:val="000000"/>
        </w:rPr>
        <w:t>ar</w:t>
      </w:r>
      <w:r w:rsidR="004030DE">
        <w:rPr>
          <w:rFonts w:ascii="Times New Roman" w:eastAsia="Times New Roman" w:hAnsi="Times New Roman" w:cs="Times New Roman"/>
          <w:color w:val="000000"/>
        </w:rPr>
        <w:t xml:space="preserve">e not independent on each other…if they are not? </w:t>
      </w:r>
      <w:commentRangeStart w:id="27"/>
      <w:r w:rsidR="004030DE">
        <w:rPr>
          <w:rFonts w:ascii="Times New Roman" w:eastAsia="Times New Roman" w:hAnsi="Times New Roman" w:cs="Times New Roman"/>
          <w:color w:val="000000"/>
        </w:rPr>
        <w:t xml:space="preserve">Then what is </w:t>
      </w:r>
      <w:r w:rsidR="00113BCB" w:rsidRPr="00FE0AE3">
        <w:rPr>
          <w:rFonts w:ascii="Times New Roman" w:eastAsia="Times New Roman" w:hAnsi="Times New Roman" w:cs="Times New Roman"/>
          <w:color w:val="000000"/>
        </w:rPr>
        <w:t xml:space="preserve">basis? </w:t>
      </w:r>
      <w:commentRangeEnd w:id="27"/>
      <w:r w:rsidR="00844C0E">
        <w:rPr>
          <w:rStyle w:val="CommentReference"/>
        </w:rPr>
        <w:commentReference w:id="27"/>
      </w:r>
      <w:r w:rsidR="00113BCB" w:rsidRPr="00FE0AE3">
        <w:rPr>
          <w:rFonts w:ascii="Times New Roman" w:eastAsia="Times New Roman" w:hAnsi="Times New Roman" w:cs="Times New Roman"/>
          <w:color w:val="000000"/>
        </w:rPr>
        <w:t>And, how can we know the existen</w:t>
      </w:r>
      <w:r w:rsidR="004030DE">
        <w:rPr>
          <w:rFonts w:ascii="Times New Roman" w:eastAsia="Times New Roman" w:hAnsi="Times New Roman" w:cs="Times New Roman"/>
          <w:color w:val="000000"/>
        </w:rPr>
        <w:t>ce or non-existence of entities?</w:t>
      </w:r>
      <w:r w:rsidR="00113BCB" w:rsidRPr="00FE0AE3">
        <w:rPr>
          <w:rFonts w:ascii="Times New Roman" w:eastAsia="Times New Roman" w:hAnsi="Times New Roman" w:cs="Times New Roman"/>
          <w:color w:val="000000"/>
        </w:rPr>
        <w:t xml:space="preserve"> </w:t>
      </w:r>
      <w:r w:rsidR="001B6857">
        <w:rPr>
          <w:rFonts w:ascii="Times New Roman" w:eastAsia="Times New Roman" w:hAnsi="Times New Roman" w:cs="Times New Roman"/>
          <w:color w:val="000000"/>
        </w:rPr>
        <w:t xml:space="preserve">How can we come to understand when we have realized the </w:t>
      </w:r>
      <w:commentRangeStart w:id="28"/>
      <w:r w:rsidR="001B6857">
        <w:rPr>
          <w:rFonts w:ascii="Times New Roman" w:eastAsia="Times New Roman" w:hAnsi="Times New Roman" w:cs="Times New Roman"/>
          <w:color w:val="000000"/>
        </w:rPr>
        <w:t>intransitives</w:t>
      </w:r>
      <w:commentRangeEnd w:id="28"/>
      <w:r w:rsidR="00844C0E">
        <w:rPr>
          <w:rStyle w:val="CommentReference"/>
        </w:rPr>
        <w:commentReference w:id="28"/>
      </w:r>
      <w:r w:rsidR="001B6857">
        <w:rPr>
          <w:rFonts w:ascii="Times New Roman" w:eastAsia="Times New Roman" w:hAnsi="Times New Roman" w:cs="Times New Roman"/>
          <w:color w:val="000000"/>
        </w:rPr>
        <w:t xml:space="preserve">? </w:t>
      </w:r>
    </w:p>
    <w:p w14:paraId="2FA03909" w14:textId="30B426C4" w:rsidR="008E3A6B" w:rsidRDefault="004030DE" w:rsidP="00F45B3E">
      <w:pPr>
        <w:shd w:val="clear" w:color="auto" w:fill="FFFFFF"/>
        <w:spacing w:line="480" w:lineRule="auto"/>
        <w:ind w:left="360" w:firstLine="360"/>
        <w:outlineLvl w:val="3"/>
        <w:rPr>
          <w:ins w:id="29" w:author="GG" w:date="2011-12-11T11:19:00Z"/>
          <w:rFonts w:ascii="Times New Roman" w:eastAsia="Times New Roman" w:hAnsi="Times New Roman" w:cs="Times New Roman"/>
          <w:color w:val="000000"/>
        </w:rPr>
      </w:pPr>
      <w:r>
        <w:rPr>
          <w:rFonts w:ascii="Times New Roman" w:eastAsia="Times New Roman" w:hAnsi="Times New Roman" w:cs="Times New Roman"/>
          <w:color w:val="000000"/>
        </w:rPr>
        <w:t xml:space="preserve">In concluding this research paper, however, it is clear to me that my way of knowing is a </w:t>
      </w:r>
      <w:r w:rsidRPr="004030DE">
        <w:rPr>
          <w:rFonts w:ascii="Times New Roman" w:eastAsia="Times New Roman" w:hAnsi="Times New Roman" w:cs="Times New Roman"/>
          <w:color w:val="000000"/>
        </w:rPr>
        <w:t>mixture</w:t>
      </w:r>
      <w:r>
        <w:rPr>
          <w:rFonts w:ascii="Times New Roman" w:eastAsia="Times New Roman" w:hAnsi="Times New Roman" w:cs="Times New Roman"/>
          <w:color w:val="000000"/>
        </w:rPr>
        <w:t xml:space="preserve"> of many theories with one or two taking the lead according to the circumstances. </w:t>
      </w:r>
      <w:r w:rsidR="00F45B3E" w:rsidRPr="00F45B3E">
        <w:rPr>
          <w:rFonts w:ascii="Times New Roman" w:eastAsia="Times New Roman" w:hAnsi="Times New Roman" w:cs="Times New Roman"/>
          <w:color w:val="000000"/>
        </w:rPr>
        <w:t>Albeit</w:t>
      </w:r>
      <w:r w:rsidR="00764DC2">
        <w:rPr>
          <w:rFonts w:ascii="Times New Roman" w:eastAsia="Times New Roman" w:hAnsi="Times New Roman" w:cs="Times New Roman"/>
          <w:color w:val="000000"/>
        </w:rPr>
        <w:t xml:space="preserve">, I must admit, beginning with evidence-based data is more comfortable </w:t>
      </w:r>
      <w:r w:rsidR="00F45B3E">
        <w:rPr>
          <w:rFonts w:ascii="Times New Roman" w:eastAsia="Times New Roman" w:hAnsi="Times New Roman" w:cs="Times New Roman"/>
          <w:color w:val="000000"/>
        </w:rPr>
        <w:t>than</w:t>
      </w:r>
      <w:r w:rsidR="00764DC2">
        <w:rPr>
          <w:rFonts w:ascii="Times New Roman" w:eastAsia="Times New Roman" w:hAnsi="Times New Roman" w:cs="Times New Roman"/>
          <w:color w:val="000000"/>
        </w:rPr>
        <w:t xml:space="preserve"> data that has been accumulated by reasoning wit</w:t>
      </w:r>
      <w:r w:rsidR="00F45B3E">
        <w:rPr>
          <w:rFonts w:ascii="Times New Roman" w:eastAsia="Times New Roman" w:hAnsi="Times New Roman" w:cs="Times New Roman"/>
          <w:color w:val="000000"/>
        </w:rPr>
        <w:t xml:space="preserve">hout substantial evidence. In this respect, </w:t>
      </w:r>
      <w:r w:rsidR="00764DC2">
        <w:rPr>
          <w:rFonts w:ascii="Times New Roman" w:eastAsia="Times New Roman" w:hAnsi="Times New Roman" w:cs="Times New Roman"/>
          <w:color w:val="000000"/>
        </w:rPr>
        <w:t>Critical</w:t>
      </w:r>
      <w:r w:rsidR="008E3A6B" w:rsidRPr="00FE0AE3">
        <w:rPr>
          <w:rFonts w:ascii="Times New Roman" w:eastAsia="Times New Roman" w:hAnsi="Times New Roman" w:cs="Times New Roman"/>
          <w:color w:val="000000"/>
        </w:rPr>
        <w:t xml:space="preserve"> realism</w:t>
      </w:r>
      <w:r w:rsidR="00F45B3E">
        <w:rPr>
          <w:rFonts w:ascii="Times New Roman" w:eastAsia="Times New Roman" w:hAnsi="Times New Roman" w:cs="Times New Roman"/>
          <w:color w:val="000000"/>
        </w:rPr>
        <w:t xml:space="preserve"> resonates with </w:t>
      </w:r>
      <w:r w:rsidR="008E3A6B" w:rsidRPr="00FE0AE3">
        <w:rPr>
          <w:rFonts w:ascii="Times New Roman" w:eastAsia="Times New Roman" w:hAnsi="Times New Roman" w:cs="Times New Roman"/>
          <w:color w:val="000000"/>
        </w:rPr>
        <w:t xml:space="preserve">the special education teacher in </w:t>
      </w:r>
      <w:commentRangeStart w:id="30"/>
      <w:r w:rsidR="008E3A6B" w:rsidRPr="00FE0AE3">
        <w:rPr>
          <w:rFonts w:ascii="Times New Roman" w:eastAsia="Times New Roman" w:hAnsi="Times New Roman" w:cs="Times New Roman"/>
          <w:color w:val="000000"/>
        </w:rPr>
        <w:t>me</w:t>
      </w:r>
      <w:commentRangeEnd w:id="30"/>
      <w:r w:rsidR="00844C0E">
        <w:rPr>
          <w:rStyle w:val="CommentReference"/>
        </w:rPr>
        <w:commentReference w:id="30"/>
      </w:r>
      <w:r w:rsidR="00F45B3E">
        <w:rPr>
          <w:rFonts w:ascii="Times New Roman" w:eastAsia="Times New Roman" w:hAnsi="Times New Roman" w:cs="Times New Roman"/>
          <w:color w:val="000000"/>
        </w:rPr>
        <w:t>. F</w:t>
      </w:r>
      <w:r w:rsidR="008E3A6B" w:rsidRPr="00FE0AE3">
        <w:rPr>
          <w:rFonts w:ascii="Times New Roman" w:eastAsia="Times New Roman" w:hAnsi="Times New Roman" w:cs="Times New Roman"/>
          <w:color w:val="000000"/>
        </w:rPr>
        <w:t xml:space="preserve">urther </w:t>
      </w:r>
      <w:r w:rsidR="00F45B3E">
        <w:rPr>
          <w:rFonts w:ascii="Times New Roman" w:eastAsia="Times New Roman" w:hAnsi="Times New Roman" w:cs="Times New Roman"/>
          <w:color w:val="000000"/>
        </w:rPr>
        <w:t xml:space="preserve">inquiry in this theory is, I believe, in my future, as </w:t>
      </w:r>
      <w:r w:rsidR="001B6857">
        <w:rPr>
          <w:rFonts w:ascii="Times New Roman" w:eastAsia="Times New Roman" w:hAnsi="Times New Roman" w:cs="Times New Roman"/>
          <w:color w:val="000000"/>
        </w:rPr>
        <w:t>the reflection theory inside CR goes to hear</w:t>
      </w:r>
      <w:r w:rsidR="001E27F5">
        <w:rPr>
          <w:rFonts w:ascii="Times New Roman" w:eastAsia="Times New Roman" w:hAnsi="Times New Roman" w:cs="Times New Roman"/>
          <w:color w:val="000000"/>
        </w:rPr>
        <w:t>t</w:t>
      </w:r>
      <w:r w:rsidR="001B6857">
        <w:rPr>
          <w:rFonts w:ascii="Times New Roman" w:eastAsia="Times New Roman" w:hAnsi="Times New Roman" w:cs="Times New Roman"/>
          <w:color w:val="000000"/>
        </w:rPr>
        <w:t xml:space="preserve"> of who I am as an educator. </w:t>
      </w:r>
      <w:r w:rsidR="00F45B3E">
        <w:rPr>
          <w:rFonts w:ascii="Times New Roman" w:eastAsia="Times New Roman" w:hAnsi="Times New Roman" w:cs="Times New Roman"/>
          <w:color w:val="000000"/>
        </w:rPr>
        <w:t xml:space="preserve">Constant reflection is a special education teacher’s </w:t>
      </w:r>
      <w:r w:rsidR="000C5F0D">
        <w:rPr>
          <w:rFonts w:ascii="Times New Roman" w:eastAsia="Times New Roman" w:hAnsi="Times New Roman" w:cs="Times New Roman"/>
          <w:color w:val="000000"/>
        </w:rPr>
        <w:t>trademark</w:t>
      </w:r>
      <w:r w:rsidR="00F45B3E">
        <w:rPr>
          <w:rFonts w:ascii="Times New Roman" w:eastAsia="Times New Roman" w:hAnsi="Times New Roman" w:cs="Times New Roman"/>
          <w:color w:val="000000"/>
        </w:rPr>
        <w:t xml:space="preserve"> and the hallmark for successful interactions with diverse learners.</w:t>
      </w:r>
      <w:r w:rsidR="001E27F5">
        <w:rPr>
          <w:rFonts w:ascii="Times New Roman" w:eastAsia="Times New Roman" w:hAnsi="Times New Roman" w:cs="Times New Roman"/>
          <w:color w:val="000000"/>
        </w:rPr>
        <w:t xml:space="preserve"> </w:t>
      </w:r>
      <w:r w:rsidR="001B6857">
        <w:rPr>
          <w:rFonts w:ascii="Times New Roman" w:eastAsia="Times New Roman" w:hAnsi="Times New Roman" w:cs="Times New Roman"/>
          <w:color w:val="000000"/>
        </w:rPr>
        <w:t xml:space="preserve">Also, the </w:t>
      </w:r>
      <w:r w:rsidR="009A063F">
        <w:rPr>
          <w:rFonts w:ascii="Times New Roman" w:eastAsia="Times New Roman" w:hAnsi="Times New Roman" w:cs="Times New Roman"/>
          <w:color w:val="000000"/>
        </w:rPr>
        <w:t>objective or intent of CR is worthy of further research: how is the emancipatory potential dependent on transformation of structures? Emancipatory, is this semantics</w:t>
      </w:r>
      <w:r w:rsidR="00F45B3E">
        <w:rPr>
          <w:rFonts w:ascii="Times New Roman" w:eastAsia="Times New Roman" w:hAnsi="Times New Roman" w:cs="Times New Roman"/>
          <w:color w:val="000000"/>
        </w:rPr>
        <w:t>?</w:t>
      </w:r>
      <w:r w:rsidR="009A063F">
        <w:rPr>
          <w:rFonts w:ascii="Times New Roman" w:eastAsia="Times New Roman" w:hAnsi="Times New Roman" w:cs="Times New Roman"/>
          <w:color w:val="000000"/>
        </w:rPr>
        <w:t xml:space="preserve"> (</w:t>
      </w:r>
      <w:r w:rsidR="000C5F0D">
        <w:rPr>
          <w:rFonts w:ascii="Times New Roman" w:eastAsia="Times New Roman" w:hAnsi="Times New Roman" w:cs="Times New Roman"/>
          <w:color w:val="000000"/>
        </w:rPr>
        <w:t>Always</w:t>
      </w:r>
      <w:r w:rsidR="009A063F">
        <w:rPr>
          <w:rFonts w:ascii="Times New Roman" w:eastAsia="Times New Roman" w:hAnsi="Times New Roman" w:cs="Times New Roman"/>
          <w:color w:val="000000"/>
        </w:rPr>
        <w:t xml:space="preserve"> a pr</w:t>
      </w:r>
      <w:r w:rsidR="00F45B3E">
        <w:rPr>
          <w:rFonts w:ascii="Times New Roman" w:eastAsia="Times New Roman" w:hAnsi="Times New Roman" w:cs="Times New Roman"/>
          <w:color w:val="000000"/>
        </w:rPr>
        <w:t xml:space="preserve">oblem with theories). </w:t>
      </w:r>
    </w:p>
    <w:p w14:paraId="006E9108" w14:textId="73AD2F10" w:rsidR="00844C0E" w:rsidRPr="00FE0AE3" w:rsidRDefault="00844C0E" w:rsidP="00F45B3E">
      <w:pPr>
        <w:shd w:val="clear" w:color="auto" w:fill="FFFFFF"/>
        <w:spacing w:line="480" w:lineRule="auto"/>
        <w:ind w:left="360" w:firstLine="360"/>
        <w:outlineLvl w:val="3"/>
        <w:rPr>
          <w:rFonts w:ascii="Times New Roman" w:eastAsia="Times New Roman" w:hAnsi="Times New Roman" w:cs="Times New Roman"/>
          <w:color w:val="000000"/>
        </w:rPr>
      </w:pPr>
      <w:ins w:id="31" w:author="GG" w:date="2011-12-11T11:19:00Z">
        <w:r>
          <w:rPr>
            <w:rFonts w:ascii="Times New Roman" w:eastAsia="Times New Roman" w:hAnsi="Times New Roman" w:cs="Times New Roman"/>
            <w:color w:val="000000"/>
          </w:rPr>
          <w:t xml:space="preserve">Silvia, I could watch you grow as you wrote this paper. </w:t>
        </w:r>
      </w:ins>
      <w:ins w:id="32" w:author="GG" w:date="2011-12-11T11:20:00Z">
        <w:r w:rsidR="005145BD">
          <w:rPr>
            <w:rFonts w:ascii="Times New Roman" w:eastAsia="Times New Roman" w:hAnsi="Times New Roman" w:cs="Times New Roman"/>
            <w:color w:val="000000"/>
          </w:rPr>
          <w:t>Your writing at the outset was concrete and reportorial, but the farther you got into this topic, the more comfortable your language and syntax became, and a bit more analytical along the way. In the end, you claim this is a good fit for you. Of course, that was not the purpose of the assignment, but if you now have a lens for examining what comes next for you, then that is a good place for now. A</w:t>
        </w:r>
      </w:ins>
    </w:p>
    <w:p w14:paraId="26EAC776" w14:textId="77777777" w:rsidR="008E3A6B" w:rsidRDefault="008E3A6B" w:rsidP="00454518">
      <w:pPr>
        <w:shd w:val="clear" w:color="auto" w:fill="FFFFFF"/>
        <w:spacing w:before="100" w:beforeAutospacing="1" w:after="135" w:line="480" w:lineRule="auto"/>
        <w:ind w:left="360" w:firstLine="360"/>
        <w:outlineLvl w:val="3"/>
        <w:rPr>
          <w:rFonts w:ascii="Times New Roman" w:eastAsia="Times New Roman" w:hAnsi="Times New Roman" w:cs="Times New Roman"/>
          <w:color w:val="000000"/>
        </w:rPr>
      </w:pPr>
    </w:p>
    <w:p w14:paraId="0463C82A" w14:textId="77777777" w:rsidR="00454518" w:rsidRPr="00454518" w:rsidRDefault="00454518" w:rsidP="00454518">
      <w:pPr>
        <w:shd w:val="clear" w:color="auto" w:fill="FFFFFF"/>
        <w:spacing w:before="100" w:beforeAutospacing="1" w:after="135" w:line="480" w:lineRule="auto"/>
        <w:ind w:left="360"/>
        <w:outlineLvl w:val="3"/>
        <w:rPr>
          <w:rFonts w:ascii="Times New Roman" w:eastAsia="Times New Roman" w:hAnsi="Times New Roman" w:cs="Times New Roman"/>
          <w:color w:val="000000"/>
        </w:rPr>
      </w:pPr>
    </w:p>
    <w:p w14:paraId="15B6A012" w14:textId="77777777" w:rsidR="000A2928" w:rsidRPr="00F52E09" w:rsidRDefault="000A2928" w:rsidP="000A2928">
      <w:pPr>
        <w:shd w:val="clear" w:color="auto" w:fill="FFFFFF"/>
        <w:spacing w:before="100" w:beforeAutospacing="1" w:after="135" w:line="480" w:lineRule="auto"/>
        <w:outlineLvl w:val="3"/>
        <w:rPr>
          <w:rFonts w:ascii="Times New Roman" w:eastAsia="Times New Roman" w:hAnsi="Times New Roman" w:cs="Times New Roman"/>
          <w:b/>
          <w:color w:val="000000"/>
        </w:rPr>
      </w:pPr>
    </w:p>
    <w:p w14:paraId="1C79B56C" w14:textId="77777777" w:rsidR="00486EEC" w:rsidRPr="00F377A6" w:rsidRDefault="00486EEC">
      <w:pPr>
        <w:rPr>
          <w:rFonts w:ascii="Times New Roman" w:hAnsi="Times New Roman" w:cs="Times New Roman"/>
        </w:rPr>
        <w:sectPr w:rsidR="00486EEC" w:rsidRPr="00F377A6" w:rsidSect="00CC00A7">
          <w:headerReference w:type="even" r:id="rId15"/>
          <w:headerReference w:type="default" r:id="rId16"/>
          <w:pgSz w:w="12240" w:h="15840"/>
          <w:pgMar w:top="1440" w:right="1440" w:bottom="1440" w:left="1440" w:header="720" w:footer="720" w:gutter="0"/>
          <w:cols w:space="720"/>
          <w:docGrid w:linePitch="360"/>
        </w:sectPr>
      </w:pPr>
    </w:p>
    <w:p w14:paraId="1F8875B7" w14:textId="02182FBD" w:rsidR="00486EEC" w:rsidRPr="00FE0AE3" w:rsidRDefault="00486EEC" w:rsidP="00FE0AE3">
      <w:pPr>
        <w:spacing w:line="480" w:lineRule="auto"/>
        <w:jc w:val="center"/>
        <w:rPr>
          <w:rFonts w:ascii="Times New Roman" w:hAnsi="Times New Roman" w:cs="Times New Roman"/>
        </w:rPr>
      </w:pPr>
      <w:r w:rsidRPr="00FE0AE3">
        <w:rPr>
          <w:rFonts w:ascii="Times New Roman" w:hAnsi="Times New Roman" w:cs="Times New Roman"/>
        </w:rPr>
        <w:t>References</w:t>
      </w:r>
    </w:p>
    <w:p w14:paraId="3120B010" w14:textId="77777777" w:rsidR="00F45240" w:rsidRPr="00FE0AE3" w:rsidRDefault="00F45240" w:rsidP="00FE0AE3">
      <w:pPr>
        <w:spacing w:line="480" w:lineRule="auto"/>
        <w:rPr>
          <w:rFonts w:ascii="Times New Roman" w:hAnsi="Times New Roman" w:cs="Times New Roman"/>
          <w:shd w:val="clear" w:color="auto" w:fill="FFFFFF"/>
        </w:rPr>
      </w:pPr>
      <w:r w:rsidRPr="00FE0AE3">
        <w:rPr>
          <w:rFonts w:ascii="Times New Roman" w:hAnsi="Times New Roman" w:cs="Times New Roman"/>
          <w:shd w:val="clear" w:color="auto" w:fill="FFFFFF"/>
        </w:rPr>
        <w:t xml:space="preserve">Angeli, E., Wagner, J., Lawrick, E., Moore, K., Anderson, M., Soderlund, L., &amp; Brizee, A. </w:t>
      </w:r>
    </w:p>
    <w:p w14:paraId="54613AFC" w14:textId="27CB31D6" w:rsidR="00F45240" w:rsidRPr="00FE0AE3" w:rsidRDefault="00F45240" w:rsidP="00FE0AE3">
      <w:pPr>
        <w:spacing w:line="480" w:lineRule="auto"/>
        <w:ind w:left="720"/>
        <w:rPr>
          <w:rFonts w:ascii="Times New Roman" w:hAnsi="Times New Roman" w:cs="Times New Roman"/>
        </w:rPr>
      </w:pPr>
      <w:r w:rsidRPr="00FE0AE3">
        <w:rPr>
          <w:rFonts w:ascii="Times New Roman" w:hAnsi="Times New Roman" w:cs="Times New Roman"/>
          <w:shd w:val="clear" w:color="auto" w:fill="FFFFFF"/>
        </w:rPr>
        <w:t>(2010, May 5). </w:t>
      </w:r>
      <w:r w:rsidRPr="00FE0AE3">
        <w:rPr>
          <w:rFonts w:ascii="Times New Roman" w:hAnsi="Times New Roman" w:cs="Times New Roman"/>
          <w:i/>
          <w:iCs/>
          <w:shd w:val="clear" w:color="auto" w:fill="FFFFFF"/>
        </w:rPr>
        <w:t>General format</w:t>
      </w:r>
      <w:r w:rsidRPr="00FE0AE3">
        <w:rPr>
          <w:rFonts w:ascii="Times New Roman" w:hAnsi="Times New Roman" w:cs="Times New Roman"/>
          <w:shd w:val="clear" w:color="auto" w:fill="FFFFFF"/>
        </w:rPr>
        <w:t>. Retrieved from http://owl.english.purdue.edu/owl/resource/560/01/</w:t>
      </w:r>
    </w:p>
    <w:p w14:paraId="22FCF058" w14:textId="77FBE7E5" w:rsidR="004E7805" w:rsidRPr="00FE0AE3" w:rsidRDefault="00441808" w:rsidP="00FE0AE3">
      <w:pPr>
        <w:spacing w:line="480" w:lineRule="auto"/>
        <w:ind w:firstLine="720"/>
        <w:rPr>
          <w:rFonts w:ascii="Times New Roman" w:hAnsi="Times New Roman" w:cs="Times New Roman"/>
        </w:rPr>
      </w:pPr>
      <w:hyperlink r:id="rId17" w:history="1">
        <w:r w:rsidR="00486EEC" w:rsidRPr="00FE0AE3">
          <w:rPr>
            <w:rFonts w:ascii="Times New Roman" w:hAnsi="Times New Roman" w:cs="Times New Roman"/>
          </w:rPr>
          <w:t>http://www.enotes.com/critical-realism-reference/critical-realism</w:t>
        </w:r>
      </w:hyperlink>
      <w:r w:rsidR="00486EEC" w:rsidRPr="00FE0AE3">
        <w:rPr>
          <w:rFonts w:ascii="Times New Roman" w:hAnsi="Times New Roman" w:cs="Times New Roman"/>
        </w:rPr>
        <w:t xml:space="preserve"> Accessed 11/22/2011</w:t>
      </w:r>
    </w:p>
    <w:p w14:paraId="556878E6" w14:textId="24AB8A65" w:rsidR="008F4AD7" w:rsidRPr="00FE0AE3" w:rsidRDefault="008F4AD7" w:rsidP="00FE0AE3">
      <w:pPr>
        <w:spacing w:line="480" w:lineRule="auto"/>
        <w:rPr>
          <w:rFonts w:ascii="Times New Roman" w:eastAsia="Times New Roman" w:hAnsi="Times New Roman" w:cs="Times New Roman"/>
          <w:i/>
          <w:shd w:val="clear" w:color="auto" w:fill="FFFFFF"/>
        </w:rPr>
      </w:pPr>
      <w:r w:rsidRPr="00FE0AE3">
        <w:rPr>
          <w:rFonts w:ascii="Times New Roman" w:eastAsia="Times New Roman" w:hAnsi="Times New Roman" w:cs="Times New Roman"/>
          <w:color w:val="000000"/>
          <w:shd w:val="clear" w:color="auto" w:fill="FFFFFF"/>
        </w:rPr>
        <w:t>Archer, M.</w:t>
      </w:r>
      <w:r w:rsidRPr="00FE0AE3">
        <w:rPr>
          <w:rStyle w:val="apple-style-span"/>
          <w:rFonts w:ascii="Times New Roman" w:eastAsia="Times New Roman" w:hAnsi="Times New Roman" w:cs="Times New Roman"/>
          <w:shd w:val="clear" w:color="auto" w:fill="FFFFFF"/>
        </w:rPr>
        <w:t xml:space="preserve"> (2001) keynote speech, presented at the 5th Annual </w:t>
      </w:r>
      <w:r w:rsidRPr="00FE0AE3">
        <w:rPr>
          <w:rFonts w:ascii="Times New Roman" w:eastAsia="Times New Roman" w:hAnsi="Times New Roman" w:cs="Times New Roman"/>
          <w:shd w:val="clear" w:color="auto" w:fill="FFFFFF"/>
        </w:rPr>
        <w:t>IACR Conference</w:t>
      </w:r>
      <w:r w:rsidRPr="00FE0AE3">
        <w:rPr>
          <w:rStyle w:val="apple-style-span"/>
          <w:rFonts w:ascii="Times New Roman" w:eastAsia="Times New Roman" w:hAnsi="Times New Roman" w:cs="Times New Roman"/>
          <w:shd w:val="clear" w:color="auto" w:fill="FFFFFF"/>
        </w:rPr>
        <w:t>:</w:t>
      </w:r>
      <w:r w:rsidRPr="00FE0AE3">
        <w:rPr>
          <w:rStyle w:val="apple-style-span"/>
          <w:rFonts w:ascii="Times New Roman" w:eastAsia="Times New Roman" w:hAnsi="Times New Roman" w:cs="Times New Roman"/>
          <w:color w:val="000000"/>
          <w:shd w:val="clear" w:color="auto" w:fill="FFFFFF"/>
        </w:rPr>
        <w:t xml:space="preserve"> </w:t>
      </w:r>
      <w:r w:rsidRPr="00FE0AE3">
        <w:rPr>
          <w:rStyle w:val="apple-style-span"/>
          <w:rFonts w:ascii="Times New Roman" w:eastAsia="Times New Roman" w:hAnsi="Times New Roman" w:cs="Times New Roman"/>
          <w:i/>
          <w:shd w:val="clear" w:color="auto" w:fill="FFFFFF"/>
        </w:rPr>
        <w:t>"</w:t>
      </w:r>
      <w:r w:rsidRPr="00FE0AE3">
        <w:rPr>
          <w:rFonts w:ascii="Times New Roman" w:eastAsia="Times New Roman" w:hAnsi="Times New Roman" w:cs="Times New Roman"/>
          <w:i/>
          <w:shd w:val="clear" w:color="auto" w:fill="FFFFFF"/>
        </w:rPr>
        <w:t>Realism and</w:t>
      </w:r>
    </w:p>
    <w:p w14:paraId="03C8102B" w14:textId="5DFAC246" w:rsidR="008F4AD7" w:rsidRPr="00FE0AE3" w:rsidRDefault="008F4AD7" w:rsidP="00FE0AE3">
      <w:pPr>
        <w:spacing w:line="480" w:lineRule="auto"/>
        <w:ind w:left="720" w:firstLine="60"/>
        <w:rPr>
          <w:rFonts w:ascii="Times New Roman" w:eastAsia="Times New Roman" w:hAnsi="Times New Roman" w:cs="Times New Roman"/>
        </w:rPr>
      </w:pPr>
      <w:r w:rsidRPr="00FE0AE3">
        <w:rPr>
          <w:rFonts w:ascii="Times New Roman" w:eastAsia="Times New Roman" w:hAnsi="Times New Roman" w:cs="Times New Roman"/>
          <w:i/>
          <w:shd w:val="clear" w:color="auto" w:fill="FFFFFF"/>
        </w:rPr>
        <w:t>the Problem of Mediation between Structure and Agency</w:t>
      </w:r>
      <w:r w:rsidRPr="00FE0AE3">
        <w:rPr>
          <w:rFonts w:ascii="Times New Roman" w:eastAsia="Times New Roman" w:hAnsi="Times New Roman" w:cs="Times New Roman"/>
          <w:i/>
        </w:rPr>
        <w:t>.</w:t>
      </w:r>
      <w:r w:rsidRPr="00FE0AE3">
        <w:rPr>
          <w:rStyle w:val="apple-style-span"/>
          <w:rFonts w:ascii="Times New Roman" w:eastAsia="Times New Roman" w:hAnsi="Times New Roman" w:cs="Times New Roman"/>
          <w:i/>
          <w:shd w:val="clear" w:color="auto" w:fill="FFFFFF"/>
        </w:rPr>
        <w:t xml:space="preserve">" </w:t>
      </w:r>
      <w:r w:rsidRPr="00FE0AE3">
        <w:rPr>
          <w:rStyle w:val="apple-style-span"/>
          <w:rFonts w:ascii="Times New Roman" w:eastAsia="Times New Roman" w:hAnsi="Times New Roman" w:cs="Times New Roman"/>
          <w:color w:val="000000"/>
          <w:shd w:val="clear" w:color="auto" w:fill="FFFFFF"/>
        </w:rPr>
        <w:t>Roskilde, Denmark. Retrieved from http://www.raggedclaws.com/criticalrealism/archive/iacr_conference_2001/marcher_rpmsa.pdf</w:t>
      </w:r>
    </w:p>
    <w:p w14:paraId="190BA84B" w14:textId="0D7CB212" w:rsidR="00362DBD" w:rsidRPr="00FE0AE3" w:rsidRDefault="00362DBD" w:rsidP="00FE0AE3">
      <w:pPr>
        <w:spacing w:line="480" w:lineRule="auto"/>
        <w:rPr>
          <w:rFonts w:ascii="Times New Roman" w:eastAsia="Times New Roman" w:hAnsi="Times New Roman" w:cs="Times New Roman"/>
          <w:color w:val="000000"/>
          <w:shd w:val="clear" w:color="auto" w:fill="FFFFFF"/>
        </w:rPr>
      </w:pPr>
      <w:r w:rsidRPr="00FE0AE3">
        <w:rPr>
          <w:rFonts w:ascii="Times New Roman" w:eastAsia="Times New Roman" w:hAnsi="Times New Roman" w:cs="Times New Roman"/>
          <w:color w:val="000000"/>
          <w:shd w:val="clear" w:color="auto" w:fill="FFFFFF"/>
        </w:rPr>
        <w:t xml:space="preserve">Bhaskar, R. (1975). </w:t>
      </w:r>
      <w:r w:rsidRPr="00FE0AE3">
        <w:rPr>
          <w:rFonts w:ascii="Times New Roman" w:eastAsia="Times New Roman" w:hAnsi="Times New Roman" w:cs="Times New Roman"/>
          <w:color w:val="000000"/>
          <w:u w:val="single"/>
          <w:shd w:val="clear" w:color="auto" w:fill="FFFFFF"/>
        </w:rPr>
        <w:t xml:space="preserve"> </w:t>
      </w:r>
      <w:r w:rsidRPr="00FE0AE3">
        <w:rPr>
          <w:rFonts w:ascii="Times New Roman" w:eastAsia="Times New Roman" w:hAnsi="Times New Roman" w:cs="Times New Roman"/>
          <w:i/>
          <w:color w:val="000000"/>
          <w:shd w:val="clear" w:color="auto" w:fill="FFFFFF"/>
        </w:rPr>
        <w:t>A Realist Theory of Science.</w:t>
      </w:r>
      <w:r w:rsidRPr="00FE0AE3">
        <w:rPr>
          <w:rFonts w:ascii="Times New Roman" w:eastAsia="Times New Roman" w:hAnsi="Times New Roman" w:cs="Times New Roman"/>
          <w:color w:val="000000"/>
          <w:shd w:val="clear" w:color="auto" w:fill="FFFFFF"/>
        </w:rPr>
        <w:t xml:space="preserve"> Retrieved from</w:t>
      </w:r>
    </w:p>
    <w:p w14:paraId="37E7BD09" w14:textId="533B60C7" w:rsidR="007F5CE1" w:rsidRPr="00FE0AE3" w:rsidRDefault="00362DBD" w:rsidP="00FE0AE3">
      <w:pPr>
        <w:spacing w:line="480" w:lineRule="auto"/>
        <w:rPr>
          <w:rFonts w:ascii="Times New Roman" w:eastAsia="Times New Roman" w:hAnsi="Times New Roman" w:cs="Times New Roman"/>
          <w:color w:val="000000"/>
          <w:shd w:val="clear" w:color="auto" w:fill="FFFFFF"/>
        </w:rPr>
      </w:pPr>
      <w:r w:rsidRPr="00FE0AE3">
        <w:rPr>
          <w:rFonts w:ascii="Times New Roman" w:eastAsia="Times New Roman" w:hAnsi="Times New Roman" w:cs="Times New Roman"/>
          <w:color w:val="000000"/>
          <w:shd w:val="clear" w:color="auto" w:fill="FFFFFF"/>
        </w:rPr>
        <w:tab/>
        <w:t>http://www.raggedclaws.com/criticalrealism/archive/rts/index.html</w:t>
      </w:r>
    </w:p>
    <w:p w14:paraId="58DF6A29" w14:textId="504BE207" w:rsidR="00362DBD" w:rsidRPr="00FE0AE3" w:rsidRDefault="00362DBD" w:rsidP="00FE0AE3">
      <w:pPr>
        <w:spacing w:line="480" w:lineRule="auto"/>
        <w:rPr>
          <w:rFonts w:ascii="Times New Roman" w:eastAsia="Times New Roman" w:hAnsi="Times New Roman" w:cs="Times New Roman"/>
          <w:color w:val="000000"/>
          <w:shd w:val="clear" w:color="auto" w:fill="FFFFFF"/>
        </w:rPr>
      </w:pPr>
      <w:r w:rsidRPr="00FE0AE3">
        <w:rPr>
          <w:rFonts w:ascii="Times New Roman" w:eastAsia="Times New Roman" w:hAnsi="Times New Roman" w:cs="Times New Roman"/>
          <w:color w:val="000000"/>
          <w:shd w:val="clear" w:color="auto" w:fill="FFFFFF"/>
        </w:rPr>
        <w:t xml:space="preserve">Burnett, N. (2010). </w:t>
      </w:r>
      <w:r w:rsidRPr="00FE0AE3">
        <w:rPr>
          <w:rFonts w:ascii="Times New Roman" w:eastAsia="Times New Roman" w:hAnsi="Times New Roman" w:cs="Times New Roman"/>
          <w:i/>
          <w:color w:val="000000"/>
          <w:shd w:val="clear" w:color="auto" w:fill="FFFFFF"/>
        </w:rPr>
        <w:t>Critical Realism: The Required Philosophical Compass for Inclussion?</w:t>
      </w:r>
    </w:p>
    <w:p w14:paraId="55F32D0E" w14:textId="0697B809" w:rsidR="00362DBD" w:rsidRPr="00FE0AE3" w:rsidRDefault="00362DBD" w:rsidP="00FE0AE3">
      <w:pPr>
        <w:spacing w:line="480" w:lineRule="auto"/>
        <w:rPr>
          <w:rFonts w:ascii="Times New Roman" w:eastAsia="Times New Roman" w:hAnsi="Times New Roman" w:cs="Times New Roman"/>
          <w:color w:val="000000"/>
          <w:shd w:val="clear" w:color="auto" w:fill="FFFFFF"/>
        </w:rPr>
      </w:pPr>
      <w:r w:rsidRPr="00FE0AE3">
        <w:rPr>
          <w:rFonts w:ascii="Times New Roman" w:eastAsia="Times New Roman" w:hAnsi="Times New Roman" w:cs="Times New Roman"/>
          <w:color w:val="000000"/>
          <w:shd w:val="clear" w:color="auto" w:fill="FFFFFF"/>
        </w:rPr>
        <w:tab/>
        <w:t>Retrieved from http://www.aare.edu.au/07pap/bur07147.pdf</w:t>
      </w:r>
    </w:p>
    <w:p w14:paraId="77141C3A" w14:textId="77777777" w:rsidR="00FE0AE3" w:rsidRPr="00FE0AE3" w:rsidRDefault="00F50256" w:rsidP="00FE0AE3">
      <w:pPr>
        <w:spacing w:line="480" w:lineRule="auto"/>
        <w:rPr>
          <w:rFonts w:ascii="Times New Roman" w:eastAsia="Times New Roman" w:hAnsi="Times New Roman" w:cs="Times New Roman"/>
          <w:color w:val="333333"/>
          <w:shd w:val="clear" w:color="auto" w:fill="FFFFFF"/>
        </w:rPr>
      </w:pPr>
      <w:r w:rsidRPr="00FE0AE3">
        <w:rPr>
          <w:rFonts w:ascii="Times New Roman" w:eastAsia="Times New Roman" w:hAnsi="Times New Roman" w:cs="Times New Roman"/>
          <w:color w:val="000000"/>
          <w:shd w:val="clear" w:color="auto" w:fill="FFFFFF"/>
        </w:rPr>
        <w:t>Galluzzo, G. ( 2011 September 17)</w:t>
      </w:r>
      <w:r w:rsidR="00FE0AE3" w:rsidRPr="00FE0AE3">
        <w:rPr>
          <w:rFonts w:ascii="Times New Roman" w:eastAsia="Times New Roman" w:hAnsi="Times New Roman" w:cs="Times New Roman"/>
          <w:color w:val="000000"/>
          <w:shd w:val="clear" w:color="auto" w:fill="FFFFFF"/>
        </w:rPr>
        <w:t>. The Search for Truth: From Faith to Science</w:t>
      </w:r>
      <w:r w:rsidRPr="00FE0AE3">
        <w:rPr>
          <w:rFonts w:ascii="Times New Roman" w:eastAsia="Times New Roman" w:hAnsi="Times New Roman" w:cs="Times New Roman"/>
          <w:color w:val="333333"/>
          <w:shd w:val="clear" w:color="auto" w:fill="FFFFFF"/>
        </w:rPr>
        <w:t xml:space="preserve">. </w:t>
      </w:r>
      <w:r w:rsidR="00FE0AE3" w:rsidRPr="00FE0AE3">
        <w:rPr>
          <w:rFonts w:ascii="Times New Roman" w:eastAsia="Times New Roman" w:hAnsi="Times New Roman" w:cs="Times New Roman"/>
          <w:color w:val="333333"/>
          <w:shd w:val="clear" w:color="auto" w:fill="FFFFFF"/>
        </w:rPr>
        <w:t xml:space="preserve">Ways of </w:t>
      </w:r>
    </w:p>
    <w:p w14:paraId="26556397" w14:textId="77D83874" w:rsidR="00F50256" w:rsidRPr="00FE0AE3" w:rsidRDefault="00FE0AE3" w:rsidP="00FE0AE3">
      <w:pPr>
        <w:spacing w:line="480" w:lineRule="auto"/>
        <w:rPr>
          <w:rFonts w:ascii="Times New Roman" w:eastAsia="Times New Roman" w:hAnsi="Times New Roman" w:cs="Times New Roman"/>
        </w:rPr>
      </w:pPr>
      <w:r w:rsidRPr="00FE0AE3">
        <w:rPr>
          <w:rFonts w:ascii="Times New Roman" w:eastAsia="Times New Roman" w:hAnsi="Times New Roman" w:cs="Times New Roman"/>
          <w:color w:val="333333"/>
          <w:shd w:val="clear" w:color="auto" w:fill="FFFFFF"/>
        </w:rPr>
        <w:tab/>
        <w:t>Knowing. George mason University. Fairfax, Virginia</w:t>
      </w:r>
      <w:r w:rsidR="00F50256" w:rsidRPr="00FE0AE3">
        <w:rPr>
          <w:rFonts w:ascii="Times New Roman" w:eastAsia="Times New Roman" w:hAnsi="Times New Roman" w:cs="Times New Roman"/>
          <w:color w:val="333333"/>
          <w:shd w:val="clear" w:color="auto" w:fill="FFFFFF"/>
        </w:rPr>
        <w:t>.</w:t>
      </w:r>
    </w:p>
    <w:p w14:paraId="4904619E" w14:textId="34DA710F" w:rsidR="0010629C" w:rsidRPr="00FE0AE3" w:rsidRDefault="0010629C" w:rsidP="00FE0AE3">
      <w:pPr>
        <w:pStyle w:val="NormalWeb"/>
        <w:shd w:val="clear" w:color="auto" w:fill="FFFFFF"/>
        <w:spacing w:before="0" w:beforeAutospacing="0" w:after="0" w:afterAutospacing="0" w:line="480" w:lineRule="auto"/>
        <w:rPr>
          <w:rFonts w:ascii="Times New Roman" w:hAnsi="Times New Roman"/>
          <w:sz w:val="24"/>
          <w:szCs w:val="24"/>
        </w:rPr>
      </w:pPr>
      <w:r w:rsidRPr="00FE0AE3">
        <w:rPr>
          <w:rFonts w:ascii="Times New Roman" w:eastAsia="Times New Roman" w:hAnsi="Times New Roman"/>
          <w:color w:val="000000"/>
          <w:sz w:val="24"/>
          <w:szCs w:val="24"/>
          <w:shd w:val="clear" w:color="auto" w:fill="FFFFFF"/>
        </w:rPr>
        <w:t xml:space="preserve">Norris, C. (1999). </w:t>
      </w:r>
      <w:r w:rsidRPr="00FE0AE3">
        <w:rPr>
          <w:rFonts w:ascii="Times New Roman" w:hAnsi="Times New Roman"/>
          <w:i/>
          <w:sz w:val="24"/>
          <w:szCs w:val="24"/>
        </w:rPr>
        <w:t xml:space="preserve">The Philosopher’ Magazine Issue 8: Roy Bhaskar. </w:t>
      </w:r>
      <w:r w:rsidRPr="00FE0AE3">
        <w:rPr>
          <w:rFonts w:ascii="Times New Roman" w:hAnsi="Times New Roman"/>
          <w:sz w:val="24"/>
          <w:szCs w:val="24"/>
        </w:rPr>
        <w:t>Interview Retrieved</w:t>
      </w:r>
    </w:p>
    <w:p w14:paraId="4821C97B" w14:textId="77777777" w:rsidR="0010629C" w:rsidRPr="00FE0AE3" w:rsidRDefault="0010629C" w:rsidP="00FE0AE3">
      <w:pPr>
        <w:pStyle w:val="NormalWeb"/>
        <w:shd w:val="clear" w:color="auto" w:fill="FFFFFF"/>
        <w:spacing w:before="0" w:beforeAutospacing="0" w:after="0" w:afterAutospacing="0" w:line="480" w:lineRule="auto"/>
        <w:ind w:firstLine="720"/>
        <w:rPr>
          <w:rFonts w:ascii="Times New Roman" w:hAnsi="Times New Roman"/>
          <w:sz w:val="24"/>
          <w:szCs w:val="24"/>
        </w:rPr>
      </w:pPr>
      <w:r w:rsidRPr="00FE0AE3">
        <w:rPr>
          <w:rFonts w:ascii="Times New Roman" w:hAnsi="Times New Roman"/>
          <w:sz w:val="24"/>
          <w:szCs w:val="24"/>
        </w:rPr>
        <w:t xml:space="preserve">from http://www.raggedclaws.com/criticalrealism/archive/rbhaskar_rbi.html. </w:t>
      </w:r>
    </w:p>
    <w:p w14:paraId="35DC7AFE" w14:textId="77777777" w:rsidR="00C5232A" w:rsidRPr="00FE0AE3" w:rsidRDefault="00C5232A" w:rsidP="00FE0AE3">
      <w:pPr>
        <w:shd w:val="clear" w:color="auto" w:fill="FFFFFF"/>
        <w:spacing w:line="480" w:lineRule="auto"/>
        <w:rPr>
          <w:rFonts w:ascii="Times New Roman" w:eastAsia="Times New Roman" w:hAnsi="Times New Roman" w:cs="Times New Roman"/>
          <w:color w:val="333333"/>
        </w:rPr>
      </w:pPr>
      <w:r w:rsidRPr="00FE0AE3">
        <w:rPr>
          <w:rFonts w:ascii="Times New Roman" w:eastAsia="Times New Roman" w:hAnsi="Times New Roman" w:cs="Times New Roman"/>
          <w:color w:val="333333"/>
        </w:rPr>
        <w:t>Steinmetz, G. (2004). Comparative Studies in Society and History [abstract].</w:t>
      </w:r>
    </w:p>
    <w:p w14:paraId="6667264E" w14:textId="77777777" w:rsidR="00C5232A" w:rsidRPr="00FE0AE3" w:rsidRDefault="00C5232A" w:rsidP="00FE0AE3">
      <w:pPr>
        <w:shd w:val="clear" w:color="auto" w:fill="FFFFFF"/>
        <w:spacing w:line="480" w:lineRule="auto"/>
        <w:ind w:firstLine="720"/>
        <w:rPr>
          <w:rFonts w:ascii="Times New Roman" w:eastAsia="Times New Roman" w:hAnsi="Times New Roman" w:cs="Times New Roman"/>
          <w:color w:val="333333"/>
        </w:rPr>
      </w:pPr>
      <w:r w:rsidRPr="00FE0AE3">
        <w:rPr>
          <w:rFonts w:ascii="Times New Roman" w:eastAsia="Times New Roman" w:hAnsi="Times New Roman" w:cs="Times New Roman"/>
          <w:color w:val="333333"/>
        </w:rPr>
        <w:t>Volume: 40, Issue: 1, Publisher: Cambridge University Press, Pages: 170-186.</w:t>
      </w:r>
    </w:p>
    <w:p w14:paraId="1E357BD8" w14:textId="77777777" w:rsidR="00C5232A" w:rsidRPr="00FE0AE3" w:rsidRDefault="00C5232A" w:rsidP="00FE0AE3">
      <w:pPr>
        <w:shd w:val="clear" w:color="auto" w:fill="FFFFFF"/>
        <w:spacing w:line="480" w:lineRule="auto"/>
        <w:ind w:firstLine="720"/>
        <w:rPr>
          <w:rFonts w:ascii="Times New Roman" w:eastAsia="Times New Roman" w:hAnsi="Times New Roman" w:cs="Times New Roman"/>
          <w:color w:val="333333"/>
        </w:rPr>
      </w:pPr>
      <w:r w:rsidRPr="00FE0AE3">
        <w:rPr>
          <w:rFonts w:ascii="Times New Roman" w:eastAsia="Times New Roman" w:hAnsi="Times New Roman" w:cs="Times New Roman"/>
          <w:b/>
          <w:bCs/>
          <w:color w:val="333333"/>
        </w:rPr>
        <w:t>DOI</w:t>
      </w:r>
      <w:r w:rsidRPr="00FE0AE3">
        <w:rPr>
          <w:rFonts w:ascii="Times New Roman" w:eastAsia="Times New Roman" w:hAnsi="Times New Roman" w:cs="Times New Roman"/>
          <w:color w:val="333333"/>
        </w:rPr>
        <w:t>: 10.1017/S0010417598980069</w:t>
      </w:r>
    </w:p>
    <w:p w14:paraId="0C2A19D6" w14:textId="77777777" w:rsidR="00C5232A" w:rsidRPr="00FE0AE3" w:rsidRDefault="0027535C" w:rsidP="00FE0AE3">
      <w:pPr>
        <w:spacing w:line="480" w:lineRule="auto"/>
        <w:rPr>
          <w:rFonts w:ascii="Times New Roman" w:eastAsia="Times New Roman" w:hAnsi="Times New Roman" w:cs="Times New Roman"/>
          <w:i/>
          <w:color w:val="000000"/>
          <w:shd w:val="clear" w:color="auto" w:fill="FFFFFF"/>
        </w:rPr>
      </w:pPr>
      <w:r w:rsidRPr="00FE0AE3">
        <w:rPr>
          <w:rFonts w:ascii="Times New Roman" w:eastAsia="Times New Roman" w:hAnsi="Times New Roman" w:cs="Times New Roman"/>
          <w:color w:val="000000"/>
          <w:shd w:val="clear" w:color="auto" w:fill="FFFFFF"/>
        </w:rPr>
        <w:t>Russle, R. (</w:t>
      </w:r>
      <w:r w:rsidR="00C5232A" w:rsidRPr="00FE0AE3">
        <w:rPr>
          <w:rFonts w:ascii="Times New Roman" w:eastAsia="Times New Roman" w:hAnsi="Times New Roman" w:cs="Times New Roman"/>
          <w:color w:val="000000"/>
          <w:shd w:val="clear" w:color="auto" w:fill="FFFFFF"/>
        </w:rPr>
        <w:t xml:space="preserve">date unknown). </w:t>
      </w:r>
      <w:hyperlink r:id="rId18" w:history="1">
        <w:r w:rsidR="00C5232A" w:rsidRPr="00FE0AE3">
          <w:rPr>
            <w:rFonts w:ascii="Times New Roman" w:eastAsia="Times New Roman" w:hAnsi="Times New Roman" w:cs="Times New Roman"/>
            <w:i/>
            <w:color w:val="000000"/>
            <w:shd w:val="clear" w:color="auto" w:fill="FFFFFF"/>
          </w:rPr>
          <w:t>Critical Realism</w:t>
        </w:r>
      </w:hyperlink>
      <w:r w:rsidR="00C5232A" w:rsidRPr="00FE0AE3">
        <w:rPr>
          <w:rFonts w:ascii="Times New Roman" w:eastAsia="Times New Roman" w:hAnsi="Times New Roman" w:cs="Times New Roman"/>
          <w:i/>
          <w:color w:val="000000"/>
          <w:shd w:val="clear" w:color="auto" w:fill="FFFFFF"/>
        </w:rPr>
        <w:t>: The Original ‘Bridge’ Between Science and</w:t>
      </w:r>
    </w:p>
    <w:p w14:paraId="057BD730" w14:textId="462DD2F3" w:rsidR="0027535C" w:rsidRPr="00FE0AE3" w:rsidRDefault="00C5232A" w:rsidP="00FE0AE3">
      <w:pPr>
        <w:spacing w:line="480" w:lineRule="auto"/>
        <w:ind w:firstLine="720"/>
        <w:rPr>
          <w:rFonts w:ascii="Times New Roman" w:eastAsia="Times New Roman" w:hAnsi="Times New Roman" w:cs="Times New Roman"/>
          <w:color w:val="000000"/>
          <w:shd w:val="clear" w:color="auto" w:fill="FFFFFF"/>
        </w:rPr>
      </w:pPr>
      <w:r w:rsidRPr="00FE0AE3">
        <w:rPr>
          <w:rFonts w:ascii="Times New Roman" w:eastAsia="Times New Roman" w:hAnsi="Times New Roman" w:cs="Times New Roman"/>
          <w:i/>
          <w:color w:val="000000"/>
          <w:shd w:val="clear" w:color="auto" w:fill="FFFFFF"/>
        </w:rPr>
        <w:t xml:space="preserve"> Religion. Retrieved from http://www.counterbalance.org/rjr/bcrit-body.html</w:t>
      </w:r>
    </w:p>
    <w:p w14:paraId="413B0029" w14:textId="7AFAFC77" w:rsidR="004E7805" w:rsidRPr="00FE0AE3" w:rsidRDefault="00362DBD" w:rsidP="00FE0AE3">
      <w:pPr>
        <w:spacing w:line="480" w:lineRule="auto"/>
        <w:rPr>
          <w:rFonts w:ascii="Times New Roman" w:eastAsia="Times New Roman" w:hAnsi="Times New Roman" w:cs="Times New Roman"/>
          <w:color w:val="000000"/>
          <w:u w:val="single"/>
          <w:bdr w:val="none" w:sz="0" w:space="0" w:color="auto" w:frame="1"/>
          <w:shd w:val="clear" w:color="auto" w:fill="FFFFFF"/>
        </w:rPr>
      </w:pPr>
      <w:r w:rsidRPr="00FE0AE3">
        <w:rPr>
          <w:rFonts w:ascii="Times New Roman" w:eastAsia="Times New Roman" w:hAnsi="Times New Roman" w:cs="Times New Roman"/>
          <w:color w:val="000000"/>
          <w:shd w:val="clear" w:color="auto" w:fill="FFFFFF"/>
        </w:rPr>
        <w:t>Vrede van Huysstee, J</w:t>
      </w:r>
      <w:r w:rsidR="004E7805" w:rsidRPr="00FE0AE3">
        <w:rPr>
          <w:rFonts w:ascii="Times New Roman" w:eastAsia="Times New Roman" w:hAnsi="Times New Roman" w:cs="Times New Roman"/>
          <w:color w:val="000000"/>
          <w:shd w:val="clear" w:color="auto" w:fill="FFFFFF"/>
        </w:rPr>
        <w:t xml:space="preserve">. "Critical Realism.” </w:t>
      </w:r>
      <w:r w:rsidR="004E7805" w:rsidRPr="00FE0AE3">
        <w:rPr>
          <w:rFonts w:ascii="Times New Roman" w:eastAsia="Times New Roman" w:hAnsi="Times New Roman" w:cs="Times New Roman"/>
          <w:color w:val="000000"/>
          <w:u w:val="single"/>
          <w:bdr w:val="none" w:sz="0" w:space="0" w:color="auto" w:frame="1"/>
          <w:shd w:val="clear" w:color="auto" w:fill="FFFFFF"/>
        </w:rPr>
        <w:t xml:space="preserve">Encyclopedia of Science and </w:t>
      </w:r>
    </w:p>
    <w:p w14:paraId="28869068" w14:textId="77777777" w:rsidR="004E7805" w:rsidRPr="00FE0AE3" w:rsidRDefault="004E7805" w:rsidP="00FE0AE3">
      <w:pPr>
        <w:spacing w:line="480" w:lineRule="auto"/>
        <w:rPr>
          <w:rFonts w:ascii="Times New Roman" w:eastAsia="Times New Roman" w:hAnsi="Times New Roman" w:cs="Times New Roman"/>
          <w:color w:val="000000"/>
          <w:shd w:val="clear" w:color="auto" w:fill="FFFFFF"/>
        </w:rPr>
      </w:pPr>
      <w:r w:rsidRPr="00FE0AE3">
        <w:rPr>
          <w:rFonts w:ascii="Times New Roman" w:eastAsia="Times New Roman" w:hAnsi="Times New Roman" w:cs="Times New Roman"/>
          <w:color w:val="000000"/>
          <w:bdr w:val="none" w:sz="0" w:space="0" w:color="auto" w:frame="1"/>
          <w:shd w:val="clear" w:color="auto" w:fill="FFFFFF"/>
        </w:rPr>
        <w:tab/>
      </w:r>
      <w:r w:rsidRPr="00FE0AE3">
        <w:rPr>
          <w:rFonts w:ascii="Times New Roman" w:eastAsia="Times New Roman" w:hAnsi="Times New Roman" w:cs="Times New Roman"/>
          <w:color w:val="000000"/>
          <w:u w:val="single"/>
          <w:bdr w:val="none" w:sz="0" w:space="0" w:color="auto" w:frame="1"/>
          <w:shd w:val="clear" w:color="auto" w:fill="FFFFFF"/>
        </w:rPr>
        <w:t>Religion</w:t>
      </w:r>
      <w:r w:rsidRPr="00FE0AE3">
        <w:rPr>
          <w:rFonts w:ascii="Times New Roman" w:eastAsia="Times New Roman" w:hAnsi="Times New Roman" w:cs="Times New Roman"/>
          <w:color w:val="000000"/>
          <w:shd w:val="clear" w:color="auto" w:fill="FFFFFF"/>
        </w:rPr>
        <w:t>. Vol. 1. Gale Cengage, 2003. Retrieved from online website:</w:t>
      </w:r>
    </w:p>
    <w:p w14:paraId="4AB4A679" w14:textId="45F8934C" w:rsidR="004E7805" w:rsidRPr="00FE0AE3" w:rsidRDefault="004E7805" w:rsidP="00FE0AE3">
      <w:pPr>
        <w:spacing w:line="480" w:lineRule="auto"/>
        <w:rPr>
          <w:rFonts w:ascii="Times New Roman" w:eastAsia="Times New Roman" w:hAnsi="Times New Roman" w:cs="Times New Roman"/>
        </w:rPr>
      </w:pPr>
      <w:r w:rsidRPr="00FE0AE3">
        <w:rPr>
          <w:rFonts w:ascii="Times New Roman" w:eastAsia="Times New Roman" w:hAnsi="Times New Roman" w:cs="Times New Roman"/>
          <w:color w:val="000000"/>
          <w:shd w:val="clear" w:color="auto" w:fill="FFFFFF"/>
        </w:rPr>
        <w:tab/>
        <w:t>http://www.enotes.com/critical-realism-reference/critical-realism</w:t>
      </w:r>
    </w:p>
    <w:p w14:paraId="47E53D06" w14:textId="77777777" w:rsidR="00D70DA7" w:rsidRPr="00F45240" w:rsidRDefault="00D70DA7" w:rsidP="00486EEC">
      <w:pPr>
        <w:rPr>
          <w:rFonts w:ascii="Times New Roman" w:hAnsi="Times New Roman" w:cs="Times New Roman"/>
        </w:rPr>
      </w:pPr>
    </w:p>
    <w:sectPr w:rsidR="00D70DA7" w:rsidRPr="00F45240" w:rsidSect="00CC00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G" w:date="2011-12-11T11:00:00Z" w:initials="GG">
    <w:p w14:paraId="168BD4E9" w14:textId="39F5795A" w:rsidR="00FC747D" w:rsidRDefault="00FC747D">
      <w:pPr>
        <w:pStyle w:val="CommentText"/>
      </w:pPr>
      <w:r>
        <w:rPr>
          <w:rStyle w:val="CommentReference"/>
        </w:rPr>
        <w:annotationRef/>
      </w:r>
      <w:r>
        <w:t xml:space="preserve">And this is why I suggested you undertake this topic, Silvia. You tend to be a positivist, and this perspective allows you to build on your own emerging awareness that how people come to know varies. I thought exploring this theory/practice inconsistency would give you a more robust conception of </w:t>
      </w:r>
      <w:r w:rsidR="009D7C20">
        <w:t>your current views.</w:t>
      </w:r>
    </w:p>
  </w:comment>
  <w:comment w:id="8" w:author="GG" w:date="2011-12-11T11:05:00Z" w:initials="GG">
    <w:p w14:paraId="0B75D73C" w14:textId="79C6F37E" w:rsidR="009D7C20" w:rsidRDefault="009D7C20">
      <w:pPr>
        <w:pStyle w:val="CommentText"/>
      </w:pPr>
      <w:r>
        <w:rPr>
          <w:rStyle w:val="CommentReference"/>
        </w:rPr>
        <w:annotationRef/>
      </w:r>
      <w:r>
        <w:t>So there is an external world, but its “facts” are less immutable than positivist purports. Our theories don’t often explain our practices well enough. As such, it precedes positivist and is more along the lines of empiricism, but mixed with “reality.”</w:t>
      </w:r>
    </w:p>
  </w:comment>
  <w:comment w:id="9" w:author="GG" w:date="2011-12-11T11:05:00Z" w:initials="GG">
    <w:p w14:paraId="6078236E" w14:textId="5E9B8F1F" w:rsidR="009D7C20" w:rsidRDefault="009D7C20">
      <w:pPr>
        <w:pStyle w:val="CommentText"/>
      </w:pPr>
      <w:r>
        <w:rPr>
          <w:rStyle w:val="CommentReference"/>
        </w:rPr>
        <w:annotationRef/>
      </w:r>
      <w:r>
        <w:t>And there it is!</w:t>
      </w:r>
    </w:p>
  </w:comment>
  <w:comment w:id="11" w:author="GG" w:date="2011-12-11T11:08:00Z" w:initials="GG">
    <w:p w14:paraId="7320F5D2" w14:textId="3E6008E4" w:rsidR="009D7C20" w:rsidRDefault="009D7C20">
      <w:pPr>
        <w:pStyle w:val="CommentText"/>
      </w:pPr>
      <w:r>
        <w:rPr>
          <w:rStyle w:val="CommentReference"/>
        </w:rPr>
        <w:annotationRef/>
      </w:r>
      <w:r>
        <w:t>Suggesting that we are “butterflies” in our own work.</w:t>
      </w:r>
    </w:p>
  </w:comment>
  <w:comment w:id="12" w:author="GG" w:date="2011-12-11T11:10:00Z" w:initials="GG">
    <w:p w14:paraId="0541EA0C" w14:textId="0833A136" w:rsidR="009D7C20" w:rsidRDefault="009D7C20">
      <w:pPr>
        <w:pStyle w:val="CommentText"/>
      </w:pPr>
      <w:r>
        <w:rPr>
          <w:rStyle w:val="CommentReference"/>
        </w:rPr>
        <w:annotationRef/>
      </w:r>
      <w:r>
        <w:t>Which allows researchers to answer many questions with “it depends….” I know that is frustrating for people seeking answers, so now you can think about the whole concept of “answers” in this view.</w:t>
      </w:r>
    </w:p>
  </w:comment>
  <w:comment w:id="17" w:author="GG" w:date="2011-12-11T11:13:00Z" w:initials="GG">
    <w:p w14:paraId="077DD78E" w14:textId="3A5739D0" w:rsidR="00844C0E" w:rsidRDefault="00844C0E">
      <w:pPr>
        <w:pStyle w:val="CommentText"/>
      </w:pPr>
      <w:r>
        <w:rPr>
          <w:rStyle w:val="CommentReference"/>
        </w:rPr>
        <w:annotationRef/>
      </w:r>
      <w:r>
        <w:t>Which fits with CR!</w:t>
      </w:r>
    </w:p>
  </w:comment>
  <w:comment w:id="20" w:author="GG" w:date="2011-12-11T11:13:00Z" w:initials="GG">
    <w:p w14:paraId="3A861454" w14:textId="2B41FF68" w:rsidR="00844C0E" w:rsidRDefault="00844C0E">
      <w:pPr>
        <w:pStyle w:val="CommentText"/>
      </w:pPr>
      <w:r>
        <w:rPr>
          <w:rStyle w:val="CommentReference"/>
        </w:rPr>
        <w:annotationRef/>
      </w:r>
      <w:r>
        <w:sym w:font="Wingdings" w:char="F04A"/>
      </w:r>
    </w:p>
  </w:comment>
  <w:comment w:id="21" w:author="GG" w:date="2011-12-11T11:14:00Z" w:initials="GG">
    <w:p w14:paraId="06A916B4" w14:textId="566D74D4" w:rsidR="00844C0E" w:rsidRDefault="00844C0E">
      <w:pPr>
        <w:pStyle w:val="CommentText"/>
      </w:pPr>
      <w:r>
        <w:rPr>
          <w:rStyle w:val="CommentReference"/>
        </w:rPr>
        <w:annotationRef/>
      </w:r>
      <w:r>
        <w:t>So now you need to go and talk with Dr. Maxwell, who is just finishing a book on CR.</w:t>
      </w:r>
    </w:p>
  </w:comment>
  <w:comment w:id="24" w:author="GG" w:date="2011-12-11T11:16:00Z" w:initials="GG">
    <w:p w14:paraId="7B565C18" w14:textId="03968E71" w:rsidR="00844C0E" w:rsidRDefault="00844C0E">
      <w:pPr>
        <w:pStyle w:val="CommentText"/>
      </w:pPr>
      <w:r>
        <w:rPr>
          <w:rStyle w:val="CommentReference"/>
        </w:rPr>
        <w:annotationRef/>
      </w:r>
      <w:r>
        <w:t>Blaming positivist for rejecting rationalism…interesting…and informative for you to think about further.</w:t>
      </w:r>
    </w:p>
  </w:comment>
  <w:comment w:id="27" w:author="GG" w:date="2011-12-11T11:17:00Z" w:initials="GG">
    <w:p w14:paraId="11BECAB9" w14:textId="7709958C" w:rsidR="00844C0E" w:rsidRDefault="00844C0E">
      <w:pPr>
        <w:pStyle w:val="CommentText"/>
      </w:pPr>
      <w:r>
        <w:rPr>
          <w:rStyle w:val="CommentReference"/>
        </w:rPr>
        <w:annotationRef/>
      </w:r>
      <w:r>
        <w:t>? not sure I understand this sentence.</w:t>
      </w:r>
    </w:p>
  </w:comment>
  <w:comment w:id="28" w:author="GG" w:date="2011-12-11T11:18:00Z" w:initials="GG">
    <w:p w14:paraId="45BB1671" w14:textId="2504018B" w:rsidR="00844C0E" w:rsidRDefault="00844C0E">
      <w:pPr>
        <w:pStyle w:val="CommentText"/>
      </w:pPr>
      <w:r>
        <w:rPr>
          <w:rStyle w:val="CommentReference"/>
        </w:rPr>
        <w:annotationRef/>
      </w:r>
      <w:r>
        <w:t>Now that is a good question for someone who wants to study neurosciences. What are those FMRIs telling us? How “intransitive” are those results? Should we act on them?</w:t>
      </w:r>
    </w:p>
  </w:comment>
  <w:comment w:id="30" w:author="GG" w:date="2011-12-11T11:19:00Z" w:initials="GG">
    <w:p w14:paraId="25BBF10A" w14:textId="7CCA8573" w:rsidR="00844C0E" w:rsidRDefault="00844C0E">
      <w:pPr>
        <w:pStyle w:val="CommentText"/>
      </w:pPr>
      <w:r>
        <w:rPr>
          <w:rStyle w:val="CommentReference"/>
        </w:rPr>
        <w:annotationRef/>
      </w:r>
      <w:r>
        <w:t>Now, Special Ed. is a good fit for CR. Each child is a “reality.”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C61A7" w14:textId="77777777" w:rsidR="000775B8" w:rsidRDefault="000775B8" w:rsidP="00CC00A7">
      <w:r>
        <w:separator/>
      </w:r>
    </w:p>
  </w:endnote>
  <w:endnote w:type="continuationSeparator" w:id="0">
    <w:p w14:paraId="3014C644" w14:textId="77777777" w:rsidR="000775B8" w:rsidRDefault="000775B8" w:rsidP="00C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0004E" w14:textId="77777777" w:rsidR="000775B8" w:rsidRDefault="000775B8" w:rsidP="00CC00A7">
      <w:r>
        <w:separator/>
      </w:r>
    </w:p>
  </w:footnote>
  <w:footnote w:type="continuationSeparator" w:id="0">
    <w:p w14:paraId="646701E9" w14:textId="77777777" w:rsidR="000775B8" w:rsidRDefault="000775B8" w:rsidP="00CC00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556" w14:textId="77777777" w:rsidR="00764DC2" w:rsidRDefault="00764DC2" w:rsidP="00622E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AF65F" w14:textId="77777777" w:rsidR="00764DC2" w:rsidRDefault="00764DC2" w:rsidP="00622E4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D805E" w14:textId="77777777" w:rsidR="00764DC2" w:rsidRDefault="00764DC2" w:rsidP="00622E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808">
      <w:rPr>
        <w:rStyle w:val="PageNumber"/>
        <w:noProof/>
      </w:rPr>
      <w:t>1</w:t>
    </w:r>
    <w:r>
      <w:rPr>
        <w:rStyle w:val="PageNumber"/>
      </w:rPr>
      <w:fldChar w:fldCharType="end"/>
    </w:r>
  </w:p>
  <w:p w14:paraId="032EB770" w14:textId="01995A21" w:rsidR="00764DC2" w:rsidRDefault="00764DC2" w:rsidP="00622E4D">
    <w:pPr>
      <w:pStyle w:val="Header"/>
      <w:ind w:right="360"/>
    </w:pPr>
    <w:r>
      <w:t>Critical Realism</w:t>
    </w:r>
    <w:r>
      <w:tab/>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1B5"/>
    <w:multiLevelType w:val="hybridMultilevel"/>
    <w:tmpl w:val="AC76CA40"/>
    <w:lvl w:ilvl="0" w:tplc="88BCF798">
      <w:start w:val="1"/>
      <w:numFmt w:val="bullet"/>
      <w:lvlText w:val=""/>
      <w:lvlJc w:val="left"/>
      <w:pPr>
        <w:tabs>
          <w:tab w:val="num" w:pos="720"/>
        </w:tabs>
        <w:ind w:left="720" w:hanging="360"/>
      </w:pPr>
      <w:rPr>
        <w:rFonts w:ascii="Wingdings" w:hAnsi="Wingdings" w:hint="default"/>
      </w:rPr>
    </w:lvl>
    <w:lvl w:ilvl="1" w:tplc="33BCF904" w:tentative="1">
      <w:start w:val="1"/>
      <w:numFmt w:val="bullet"/>
      <w:lvlText w:val=""/>
      <w:lvlJc w:val="left"/>
      <w:pPr>
        <w:tabs>
          <w:tab w:val="num" w:pos="1440"/>
        </w:tabs>
        <w:ind w:left="1440" w:hanging="360"/>
      </w:pPr>
      <w:rPr>
        <w:rFonts w:ascii="Wingdings" w:hAnsi="Wingdings" w:hint="default"/>
      </w:rPr>
    </w:lvl>
    <w:lvl w:ilvl="2" w:tplc="BE684D2A" w:tentative="1">
      <w:start w:val="1"/>
      <w:numFmt w:val="bullet"/>
      <w:lvlText w:val=""/>
      <w:lvlJc w:val="left"/>
      <w:pPr>
        <w:tabs>
          <w:tab w:val="num" w:pos="2160"/>
        </w:tabs>
        <w:ind w:left="2160" w:hanging="360"/>
      </w:pPr>
      <w:rPr>
        <w:rFonts w:ascii="Wingdings" w:hAnsi="Wingdings" w:hint="default"/>
      </w:rPr>
    </w:lvl>
    <w:lvl w:ilvl="3" w:tplc="CFFC77DE" w:tentative="1">
      <w:start w:val="1"/>
      <w:numFmt w:val="bullet"/>
      <w:lvlText w:val=""/>
      <w:lvlJc w:val="left"/>
      <w:pPr>
        <w:tabs>
          <w:tab w:val="num" w:pos="2880"/>
        </w:tabs>
        <w:ind w:left="2880" w:hanging="360"/>
      </w:pPr>
      <w:rPr>
        <w:rFonts w:ascii="Wingdings" w:hAnsi="Wingdings" w:hint="default"/>
      </w:rPr>
    </w:lvl>
    <w:lvl w:ilvl="4" w:tplc="0CFA56FE" w:tentative="1">
      <w:start w:val="1"/>
      <w:numFmt w:val="bullet"/>
      <w:lvlText w:val=""/>
      <w:lvlJc w:val="left"/>
      <w:pPr>
        <w:tabs>
          <w:tab w:val="num" w:pos="3600"/>
        </w:tabs>
        <w:ind w:left="3600" w:hanging="360"/>
      </w:pPr>
      <w:rPr>
        <w:rFonts w:ascii="Wingdings" w:hAnsi="Wingdings" w:hint="default"/>
      </w:rPr>
    </w:lvl>
    <w:lvl w:ilvl="5" w:tplc="D09EC23E" w:tentative="1">
      <w:start w:val="1"/>
      <w:numFmt w:val="bullet"/>
      <w:lvlText w:val=""/>
      <w:lvlJc w:val="left"/>
      <w:pPr>
        <w:tabs>
          <w:tab w:val="num" w:pos="4320"/>
        </w:tabs>
        <w:ind w:left="4320" w:hanging="360"/>
      </w:pPr>
      <w:rPr>
        <w:rFonts w:ascii="Wingdings" w:hAnsi="Wingdings" w:hint="default"/>
      </w:rPr>
    </w:lvl>
    <w:lvl w:ilvl="6" w:tplc="6C067F06" w:tentative="1">
      <w:start w:val="1"/>
      <w:numFmt w:val="bullet"/>
      <w:lvlText w:val=""/>
      <w:lvlJc w:val="left"/>
      <w:pPr>
        <w:tabs>
          <w:tab w:val="num" w:pos="5040"/>
        </w:tabs>
        <w:ind w:left="5040" w:hanging="360"/>
      </w:pPr>
      <w:rPr>
        <w:rFonts w:ascii="Wingdings" w:hAnsi="Wingdings" w:hint="default"/>
      </w:rPr>
    </w:lvl>
    <w:lvl w:ilvl="7" w:tplc="A292246C" w:tentative="1">
      <w:start w:val="1"/>
      <w:numFmt w:val="bullet"/>
      <w:lvlText w:val=""/>
      <w:lvlJc w:val="left"/>
      <w:pPr>
        <w:tabs>
          <w:tab w:val="num" w:pos="5760"/>
        </w:tabs>
        <w:ind w:left="5760" w:hanging="360"/>
      </w:pPr>
      <w:rPr>
        <w:rFonts w:ascii="Wingdings" w:hAnsi="Wingdings" w:hint="default"/>
      </w:rPr>
    </w:lvl>
    <w:lvl w:ilvl="8" w:tplc="BF20A6AC" w:tentative="1">
      <w:start w:val="1"/>
      <w:numFmt w:val="bullet"/>
      <w:lvlText w:val=""/>
      <w:lvlJc w:val="left"/>
      <w:pPr>
        <w:tabs>
          <w:tab w:val="num" w:pos="6480"/>
        </w:tabs>
        <w:ind w:left="6480" w:hanging="360"/>
      </w:pPr>
      <w:rPr>
        <w:rFonts w:ascii="Wingdings" w:hAnsi="Wingdings" w:hint="default"/>
      </w:rPr>
    </w:lvl>
  </w:abstractNum>
  <w:abstractNum w:abstractNumId="1">
    <w:nsid w:val="050670B8"/>
    <w:multiLevelType w:val="hybridMultilevel"/>
    <w:tmpl w:val="1654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410DE"/>
    <w:multiLevelType w:val="multilevel"/>
    <w:tmpl w:val="91A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C9"/>
    <w:rsid w:val="00005FF9"/>
    <w:rsid w:val="00020A80"/>
    <w:rsid w:val="000221F9"/>
    <w:rsid w:val="000664A4"/>
    <w:rsid w:val="000775B8"/>
    <w:rsid w:val="000A2928"/>
    <w:rsid w:val="000B3D9A"/>
    <w:rsid w:val="000B435B"/>
    <w:rsid w:val="000C0960"/>
    <w:rsid w:val="000C5F0D"/>
    <w:rsid w:val="000D3467"/>
    <w:rsid w:val="000D57B9"/>
    <w:rsid w:val="0010629C"/>
    <w:rsid w:val="00113BCB"/>
    <w:rsid w:val="001717DE"/>
    <w:rsid w:val="00191F10"/>
    <w:rsid w:val="001A6394"/>
    <w:rsid w:val="001B4E18"/>
    <w:rsid w:val="001B6857"/>
    <w:rsid w:val="001C2120"/>
    <w:rsid w:val="001C67D7"/>
    <w:rsid w:val="001E17FC"/>
    <w:rsid w:val="001E27F5"/>
    <w:rsid w:val="00217D67"/>
    <w:rsid w:val="0022544A"/>
    <w:rsid w:val="00274402"/>
    <w:rsid w:val="0027535C"/>
    <w:rsid w:val="00281F26"/>
    <w:rsid w:val="002A0B67"/>
    <w:rsid w:val="00311E3A"/>
    <w:rsid w:val="00360B0D"/>
    <w:rsid w:val="00362DBD"/>
    <w:rsid w:val="00364AB1"/>
    <w:rsid w:val="00393E23"/>
    <w:rsid w:val="003A5B1D"/>
    <w:rsid w:val="004030DE"/>
    <w:rsid w:val="00424C24"/>
    <w:rsid w:val="00441808"/>
    <w:rsid w:val="00454518"/>
    <w:rsid w:val="00464AA2"/>
    <w:rsid w:val="00465CCB"/>
    <w:rsid w:val="00473D82"/>
    <w:rsid w:val="00486EEC"/>
    <w:rsid w:val="004935FE"/>
    <w:rsid w:val="004C22BB"/>
    <w:rsid w:val="004E50A8"/>
    <w:rsid w:val="004E7805"/>
    <w:rsid w:val="005145BD"/>
    <w:rsid w:val="005255FC"/>
    <w:rsid w:val="00545C53"/>
    <w:rsid w:val="00555643"/>
    <w:rsid w:val="005563BF"/>
    <w:rsid w:val="00562FA2"/>
    <w:rsid w:val="005B7816"/>
    <w:rsid w:val="00607B44"/>
    <w:rsid w:val="00622E4D"/>
    <w:rsid w:val="00641E2F"/>
    <w:rsid w:val="00641F72"/>
    <w:rsid w:val="0066630D"/>
    <w:rsid w:val="0069470D"/>
    <w:rsid w:val="006A6443"/>
    <w:rsid w:val="006E6E95"/>
    <w:rsid w:val="006F28FE"/>
    <w:rsid w:val="00716D99"/>
    <w:rsid w:val="00744E00"/>
    <w:rsid w:val="00752131"/>
    <w:rsid w:val="00761BFD"/>
    <w:rsid w:val="00764DC2"/>
    <w:rsid w:val="0078777C"/>
    <w:rsid w:val="007C5BEC"/>
    <w:rsid w:val="007F5CE1"/>
    <w:rsid w:val="00824E05"/>
    <w:rsid w:val="008355C9"/>
    <w:rsid w:val="00844571"/>
    <w:rsid w:val="00844C0E"/>
    <w:rsid w:val="00857F9C"/>
    <w:rsid w:val="0086205C"/>
    <w:rsid w:val="008B2303"/>
    <w:rsid w:val="008E3A6B"/>
    <w:rsid w:val="008F4AD7"/>
    <w:rsid w:val="00905608"/>
    <w:rsid w:val="009230E2"/>
    <w:rsid w:val="00925E2E"/>
    <w:rsid w:val="0096547E"/>
    <w:rsid w:val="00974547"/>
    <w:rsid w:val="00990509"/>
    <w:rsid w:val="009943A8"/>
    <w:rsid w:val="009A063F"/>
    <w:rsid w:val="009D7C20"/>
    <w:rsid w:val="009F086C"/>
    <w:rsid w:val="00A03301"/>
    <w:rsid w:val="00A50218"/>
    <w:rsid w:val="00A67E09"/>
    <w:rsid w:val="00A716FF"/>
    <w:rsid w:val="00A96220"/>
    <w:rsid w:val="00AB0748"/>
    <w:rsid w:val="00AE1B3B"/>
    <w:rsid w:val="00AF63E6"/>
    <w:rsid w:val="00B00453"/>
    <w:rsid w:val="00B12E01"/>
    <w:rsid w:val="00B54052"/>
    <w:rsid w:val="00BA11AF"/>
    <w:rsid w:val="00BB5485"/>
    <w:rsid w:val="00BF25F3"/>
    <w:rsid w:val="00C33BF3"/>
    <w:rsid w:val="00C33BFC"/>
    <w:rsid w:val="00C353C6"/>
    <w:rsid w:val="00C42B8F"/>
    <w:rsid w:val="00C5232A"/>
    <w:rsid w:val="00C67666"/>
    <w:rsid w:val="00C711E3"/>
    <w:rsid w:val="00C770AF"/>
    <w:rsid w:val="00C91811"/>
    <w:rsid w:val="00CC00A7"/>
    <w:rsid w:val="00CE72A5"/>
    <w:rsid w:val="00CF052F"/>
    <w:rsid w:val="00CF1007"/>
    <w:rsid w:val="00D05772"/>
    <w:rsid w:val="00D22E98"/>
    <w:rsid w:val="00D539C9"/>
    <w:rsid w:val="00D5492B"/>
    <w:rsid w:val="00D625E0"/>
    <w:rsid w:val="00D70DA7"/>
    <w:rsid w:val="00D878AB"/>
    <w:rsid w:val="00DB58ED"/>
    <w:rsid w:val="00DD5ACF"/>
    <w:rsid w:val="00E12744"/>
    <w:rsid w:val="00E264C3"/>
    <w:rsid w:val="00E410DD"/>
    <w:rsid w:val="00E522FB"/>
    <w:rsid w:val="00E72AA5"/>
    <w:rsid w:val="00E77D49"/>
    <w:rsid w:val="00E973D7"/>
    <w:rsid w:val="00ED026F"/>
    <w:rsid w:val="00EE3A9F"/>
    <w:rsid w:val="00F377A6"/>
    <w:rsid w:val="00F45240"/>
    <w:rsid w:val="00F454AC"/>
    <w:rsid w:val="00F45B3E"/>
    <w:rsid w:val="00F50256"/>
    <w:rsid w:val="00F52417"/>
    <w:rsid w:val="00F52E09"/>
    <w:rsid w:val="00F5453E"/>
    <w:rsid w:val="00F677A0"/>
    <w:rsid w:val="00F677BA"/>
    <w:rsid w:val="00F82215"/>
    <w:rsid w:val="00FB01D3"/>
    <w:rsid w:val="00FC747D"/>
    <w:rsid w:val="00FD600B"/>
    <w:rsid w:val="00FD7935"/>
    <w:rsid w:val="00FE0AE3"/>
    <w:rsid w:val="00FE3C06"/>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97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E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100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CF100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24"/>
    <w:pPr>
      <w:ind w:left="720"/>
      <w:contextualSpacing/>
    </w:pPr>
  </w:style>
  <w:style w:type="character" w:styleId="CommentReference">
    <w:name w:val="annotation reference"/>
    <w:basedOn w:val="DefaultParagraphFont"/>
    <w:uiPriority w:val="99"/>
    <w:semiHidden/>
    <w:unhideWhenUsed/>
    <w:rsid w:val="00424C24"/>
    <w:rPr>
      <w:sz w:val="16"/>
      <w:szCs w:val="16"/>
    </w:rPr>
  </w:style>
  <w:style w:type="paragraph" w:styleId="CommentText">
    <w:name w:val="annotation text"/>
    <w:basedOn w:val="Normal"/>
    <w:link w:val="CommentTextChar"/>
    <w:uiPriority w:val="99"/>
    <w:semiHidden/>
    <w:unhideWhenUsed/>
    <w:rsid w:val="00424C24"/>
    <w:rPr>
      <w:sz w:val="20"/>
      <w:szCs w:val="20"/>
    </w:rPr>
  </w:style>
  <w:style w:type="character" w:customStyle="1" w:styleId="CommentTextChar">
    <w:name w:val="Comment Text Char"/>
    <w:basedOn w:val="DefaultParagraphFont"/>
    <w:link w:val="CommentText"/>
    <w:uiPriority w:val="99"/>
    <w:semiHidden/>
    <w:rsid w:val="00424C24"/>
    <w:rPr>
      <w:sz w:val="20"/>
      <w:szCs w:val="20"/>
    </w:rPr>
  </w:style>
  <w:style w:type="character" w:styleId="Hyperlink">
    <w:name w:val="Hyperlink"/>
    <w:basedOn w:val="DefaultParagraphFont"/>
    <w:uiPriority w:val="99"/>
    <w:unhideWhenUsed/>
    <w:rsid w:val="008B2303"/>
    <w:rPr>
      <w:color w:val="0000FF" w:themeColor="hyperlink"/>
      <w:u w:val="single"/>
    </w:rPr>
  </w:style>
  <w:style w:type="character" w:customStyle="1" w:styleId="apple-style-span">
    <w:name w:val="apple-style-span"/>
    <w:basedOn w:val="DefaultParagraphFont"/>
    <w:rsid w:val="00F52417"/>
  </w:style>
  <w:style w:type="paragraph" w:styleId="NormalWeb">
    <w:name w:val="Normal (Web)"/>
    <w:basedOn w:val="Normal"/>
    <w:uiPriority w:val="99"/>
    <w:unhideWhenUsed/>
    <w:rsid w:val="009230E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230E2"/>
  </w:style>
  <w:style w:type="character" w:styleId="Strong">
    <w:name w:val="Strong"/>
    <w:basedOn w:val="DefaultParagraphFont"/>
    <w:uiPriority w:val="22"/>
    <w:qFormat/>
    <w:rsid w:val="009230E2"/>
    <w:rPr>
      <w:b/>
      <w:bCs/>
    </w:rPr>
  </w:style>
  <w:style w:type="character" w:styleId="Emphasis">
    <w:name w:val="Emphasis"/>
    <w:basedOn w:val="DefaultParagraphFont"/>
    <w:uiPriority w:val="20"/>
    <w:qFormat/>
    <w:rsid w:val="009230E2"/>
    <w:rPr>
      <w:i/>
      <w:iCs/>
    </w:rPr>
  </w:style>
  <w:style w:type="character" w:customStyle="1" w:styleId="Heading3Char">
    <w:name w:val="Heading 3 Char"/>
    <w:basedOn w:val="DefaultParagraphFont"/>
    <w:link w:val="Heading3"/>
    <w:uiPriority w:val="9"/>
    <w:rsid w:val="00CF1007"/>
    <w:rPr>
      <w:rFonts w:ascii="Times" w:hAnsi="Times"/>
      <w:b/>
      <w:bCs/>
      <w:sz w:val="27"/>
      <w:szCs w:val="27"/>
    </w:rPr>
  </w:style>
  <w:style w:type="character" w:customStyle="1" w:styleId="Heading4Char">
    <w:name w:val="Heading 4 Char"/>
    <w:basedOn w:val="DefaultParagraphFont"/>
    <w:link w:val="Heading4"/>
    <w:uiPriority w:val="9"/>
    <w:rsid w:val="00CF1007"/>
    <w:rPr>
      <w:rFonts w:ascii="Times" w:hAnsi="Times"/>
      <w:b/>
      <w:bCs/>
    </w:rPr>
  </w:style>
  <w:style w:type="character" w:customStyle="1" w:styleId="ilad">
    <w:name w:val="il_ad"/>
    <w:basedOn w:val="DefaultParagraphFont"/>
    <w:rsid w:val="00CF1007"/>
  </w:style>
  <w:style w:type="character" w:customStyle="1" w:styleId="bps-article-author">
    <w:name w:val="bps-article-author"/>
    <w:basedOn w:val="DefaultParagraphFont"/>
    <w:rsid w:val="00CF1007"/>
  </w:style>
  <w:style w:type="paragraph" w:styleId="BalloonText">
    <w:name w:val="Balloon Text"/>
    <w:basedOn w:val="Normal"/>
    <w:link w:val="BalloonTextChar"/>
    <w:uiPriority w:val="99"/>
    <w:semiHidden/>
    <w:unhideWhenUsed/>
    <w:rsid w:val="00CF1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007"/>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C35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6E9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C00A7"/>
    <w:pPr>
      <w:tabs>
        <w:tab w:val="center" w:pos="4320"/>
        <w:tab w:val="right" w:pos="8640"/>
      </w:tabs>
    </w:pPr>
  </w:style>
  <w:style w:type="character" w:customStyle="1" w:styleId="HeaderChar">
    <w:name w:val="Header Char"/>
    <w:basedOn w:val="DefaultParagraphFont"/>
    <w:link w:val="Header"/>
    <w:uiPriority w:val="99"/>
    <w:rsid w:val="00CC00A7"/>
  </w:style>
  <w:style w:type="paragraph" w:styleId="Footer">
    <w:name w:val="footer"/>
    <w:basedOn w:val="Normal"/>
    <w:link w:val="FooterChar"/>
    <w:uiPriority w:val="99"/>
    <w:unhideWhenUsed/>
    <w:rsid w:val="00CC00A7"/>
    <w:pPr>
      <w:tabs>
        <w:tab w:val="center" w:pos="4320"/>
        <w:tab w:val="right" w:pos="8640"/>
      </w:tabs>
    </w:pPr>
  </w:style>
  <w:style w:type="character" w:customStyle="1" w:styleId="FooterChar">
    <w:name w:val="Footer Char"/>
    <w:basedOn w:val="DefaultParagraphFont"/>
    <w:link w:val="Footer"/>
    <w:uiPriority w:val="99"/>
    <w:rsid w:val="00CC00A7"/>
  </w:style>
  <w:style w:type="character" w:styleId="PageNumber">
    <w:name w:val="page number"/>
    <w:basedOn w:val="DefaultParagraphFont"/>
    <w:uiPriority w:val="99"/>
    <w:semiHidden/>
    <w:unhideWhenUsed/>
    <w:rsid w:val="00CC00A7"/>
  </w:style>
  <w:style w:type="paragraph" w:styleId="HTMLPreformatted">
    <w:name w:val="HTML Preformatted"/>
    <w:basedOn w:val="Normal"/>
    <w:link w:val="HTMLPreformattedChar"/>
    <w:uiPriority w:val="99"/>
    <w:semiHidden/>
    <w:unhideWhenUsed/>
    <w:rsid w:val="00BF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25F3"/>
    <w:rPr>
      <w:rFonts w:ascii="Courier" w:hAnsi="Courier" w:cs="Courier"/>
      <w:sz w:val="20"/>
      <w:szCs w:val="20"/>
    </w:rPr>
  </w:style>
  <w:style w:type="paragraph" w:styleId="NoSpacing">
    <w:name w:val="No Spacing"/>
    <w:uiPriority w:val="1"/>
    <w:qFormat/>
    <w:rsid w:val="00F45240"/>
  </w:style>
  <w:style w:type="character" w:styleId="FollowedHyperlink">
    <w:name w:val="FollowedHyperlink"/>
    <w:basedOn w:val="DefaultParagraphFont"/>
    <w:uiPriority w:val="99"/>
    <w:semiHidden/>
    <w:unhideWhenUsed/>
    <w:rsid w:val="008F4A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747D"/>
    <w:rPr>
      <w:b/>
      <w:bCs/>
    </w:rPr>
  </w:style>
  <w:style w:type="character" w:customStyle="1" w:styleId="CommentSubjectChar">
    <w:name w:val="Comment Subject Char"/>
    <w:basedOn w:val="CommentTextChar"/>
    <w:link w:val="CommentSubject"/>
    <w:uiPriority w:val="99"/>
    <w:semiHidden/>
    <w:rsid w:val="00FC747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E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5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1007"/>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CF100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24"/>
    <w:pPr>
      <w:ind w:left="720"/>
      <w:contextualSpacing/>
    </w:pPr>
  </w:style>
  <w:style w:type="character" w:styleId="CommentReference">
    <w:name w:val="annotation reference"/>
    <w:basedOn w:val="DefaultParagraphFont"/>
    <w:uiPriority w:val="99"/>
    <w:semiHidden/>
    <w:unhideWhenUsed/>
    <w:rsid w:val="00424C24"/>
    <w:rPr>
      <w:sz w:val="16"/>
      <w:szCs w:val="16"/>
    </w:rPr>
  </w:style>
  <w:style w:type="paragraph" w:styleId="CommentText">
    <w:name w:val="annotation text"/>
    <w:basedOn w:val="Normal"/>
    <w:link w:val="CommentTextChar"/>
    <w:uiPriority w:val="99"/>
    <w:semiHidden/>
    <w:unhideWhenUsed/>
    <w:rsid w:val="00424C24"/>
    <w:rPr>
      <w:sz w:val="20"/>
      <w:szCs w:val="20"/>
    </w:rPr>
  </w:style>
  <w:style w:type="character" w:customStyle="1" w:styleId="CommentTextChar">
    <w:name w:val="Comment Text Char"/>
    <w:basedOn w:val="DefaultParagraphFont"/>
    <w:link w:val="CommentText"/>
    <w:uiPriority w:val="99"/>
    <w:semiHidden/>
    <w:rsid w:val="00424C24"/>
    <w:rPr>
      <w:sz w:val="20"/>
      <w:szCs w:val="20"/>
    </w:rPr>
  </w:style>
  <w:style w:type="character" w:styleId="Hyperlink">
    <w:name w:val="Hyperlink"/>
    <w:basedOn w:val="DefaultParagraphFont"/>
    <w:uiPriority w:val="99"/>
    <w:unhideWhenUsed/>
    <w:rsid w:val="008B2303"/>
    <w:rPr>
      <w:color w:val="0000FF" w:themeColor="hyperlink"/>
      <w:u w:val="single"/>
    </w:rPr>
  </w:style>
  <w:style w:type="character" w:customStyle="1" w:styleId="apple-style-span">
    <w:name w:val="apple-style-span"/>
    <w:basedOn w:val="DefaultParagraphFont"/>
    <w:rsid w:val="00F52417"/>
  </w:style>
  <w:style w:type="paragraph" w:styleId="NormalWeb">
    <w:name w:val="Normal (Web)"/>
    <w:basedOn w:val="Normal"/>
    <w:uiPriority w:val="99"/>
    <w:unhideWhenUsed/>
    <w:rsid w:val="009230E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230E2"/>
  </w:style>
  <w:style w:type="character" w:styleId="Strong">
    <w:name w:val="Strong"/>
    <w:basedOn w:val="DefaultParagraphFont"/>
    <w:uiPriority w:val="22"/>
    <w:qFormat/>
    <w:rsid w:val="009230E2"/>
    <w:rPr>
      <w:b/>
      <w:bCs/>
    </w:rPr>
  </w:style>
  <w:style w:type="character" w:styleId="Emphasis">
    <w:name w:val="Emphasis"/>
    <w:basedOn w:val="DefaultParagraphFont"/>
    <w:uiPriority w:val="20"/>
    <w:qFormat/>
    <w:rsid w:val="009230E2"/>
    <w:rPr>
      <w:i/>
      <w:iCs/>
    </w:rPr>
  </w:style>
  <w:style w:type="character" w:customStyle="1" w:styleId="Heading3Char">
    <w:name w:val="Heading 3 Char"/>
    <w:basedOn w:val="DefaultParagraphFont"/>
    <w:link w:val="Heading3"/>
    <w:uiPriority w:val="9"/>
    <w:rsid w:val="00CF1007"/>
    <w:rPr>
      <w:rFonts w:ascii="Times" w:hAnsi="Times"/>
      <w:b/>
      <w:bCs/>
      <w:sz w:val="27"/>
      <w:szCs w:val="27"/>
    </w:rPr>
  </w:style>
  <w:style w:type="character" w:customStyle="1" w:styleId="Heading4Char">
    <w:name w:val="Heading 4 Char"/>
    <w:basedOn w:val="DefaultParagraphFont"/>
    <w:link w:val="Heading4"/>
    <w:uiPriority w:val="9"/>
    <w:rsid w:val="00CF1007"/>
    <w:rPr>
      <w:rFonts w:ascii="Times" w:hAnsi="Times"/>
      <w:b/>
      <w:bCs/>
    </w:rPr>
  </w:style>
  <w:style w:type="character" w:customStyle="1" w:styleId="ilad">
    <w:name w:val="il_ad"/>
    <w:basedOn w:val="DefaultParagraphFont"/>
    <w:rsid w:val="00CF1007"/>
  </w:style>
  <w:style w:type="character" w:customStyle="1" w:styleId="bps-article-author">
    <w:name w:val="bps-article-author"/>
    <w:basedOn w:val="DefaultParagraphFont"/>
    <w:rsid w:val="00CF1007"/>
  </w:style>
  <w:style w:type="paragraph" w:styleId="BalloonText">
    <w:name w:val="Balloon Text"/>
    <w:basedOn w:val="Normal"/>
    <w:link w:val="BalloonTextChar"/>
    <w:uiPriority w:val="99"/>
    <w:semiHidden/>
    <w:unhideWhenUsed/>
    <w:rsid w:val="00CF1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007"/>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C35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6E9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C00A7"/>
    <w:pPr>
      <w:tabs>
        <w:tab w:val="center" w:pos="4320"/>
        <w:tab w:val="right" w:pos="8640"/>
      </w:tabs>
    </w:pPr>
  </w:style>
  <w:style w:type="character" w:customStyle="1" w:styleId="HeaderChar">
    <w:name w:val="Header Char"/>
    <w:basedOn w:val="DefaultParagraphFont"/>
    <w:link w:val="Header"/>
    <w:uiPriority w:val="99"/>
    <w:rsid w:val="00CC00A7"/>
  </w:style>
  <w:style w:type="paragraph" w:styleId="Footer">
    <w:name w:val="footer"/>
    <w:basedOn w:val="Normal"/>
    <w:link w:val="FooterChar"/>
    <w:uiPriority w:val="99"/>
    <w:unhideWhenUsed/>
    <w:rsid w:val="00CC00A7"/>
    <w:pPr>
      <w:tabs>
        <w:tab w:val="center" w:pos="4320"/>
        <w:tab w:val="right" w:pos="8640"/>
      </w:tabs>
    </w:pPr>
  </w:style>
  <w:style w:type="character" w:customStyle="1" w:styleId="FooterChar">
    <w:name w:val="Footer Char"/>
    <w:basedOn w:val="DefaultParagraphFont"/>
    <w:link w:val="Footer"/>
    <w:uiPriority w:val="99"/>
    <w:rsid w:val="00CC00A7"/>
  </w:style>
  <w:style w:type="character" w:styleId="PageNumber">
    <w:name w:val="page number"/>
    <w:basedOn w:val="DefaultParagraphFont"/>
    <w:uiPriority w:val="99"/>
    <w:semiHidden/>
    <w:unhideWhenUsed/>
    <w:rsid w:val="00CC00A7"/>
  </w:style>
  <w:style w:type="paragraph" w:styleId="HTMLPreformatted">
    <w:name w:val="HTML Preformatted"/>
    <w:basedOn w:val="Normal"/>
    <w:link w:val="HTMLPreformattedChar"/>
    <w:uiPriority w:val="99"/>
    <w:semiHidden/>
    <w:unhideWhenUsed/>
    <w:rsid w:val="00BF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25F3"/>
    <w:rPr>
      <w:rFonts w:ascii="Courier" w:hAnsi="Courier" w:cs="Courier"/>
      <w:sz w:val="20"/>
      <w:szCs w:val="20"/>
    </w:rPr>
  </w:style>
  <w:style w:type="paragraph" w:styleId="NoSpacing">
    <w:name w:val="No Spacing"/>
    <w:uiPriority w:val="1"/>
    <w:qFormat/>
    <w:rsid w:val="00F45240"/>
  </w:style>
  <w:style w:type="character" w:styleId="FollowedHyperlink">
    <w:name w:val="FollowedHyperlink"/>
    <w:basedOn w:val="DefaultParagraphFont"/>
    <w:uiPriority w:val="99"/>
    <w:semiHidden/>
    <w:unhideWhenUsed/>
    <w:rsid w:val="008F4AD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747D"/>
    <w:rPr>
      <w:b/>
      <w:bCs/>
    </w:rPr>
  </w:style>
  <w:style w:type="character" w:customStyle="1" w:styleId="CommentSubjectChar">
    <w:name w:val="Comment Subject Char"/>
    <w:basedOn w:val="CommentTextChar"/>
    <w:link w:val="CommentSubject"/>
    <w:uiPriority w:val="99"/>
    <w:semiHidden/>
    <w:rsid w:val="00FC7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7950">
      <w:bodyDiv w:val="1"/>
      <w:marLeft w:val="0"/>
      <w:marRight w:val="0"/>
      <w:marTop w:val="0"/>
      <w:marBottom w:val="0"/>
      <w:divBdr>
        <w:top w:val="none" w:sz="0" w:space="0" w:color="auto"/>
        <w:left w:val="none" w:sz="0" w:space="0" w:color="auto"/>
        <w:bottom w:val="none" w:sz="0" w:space="0" w:color="auto"/>
        <w:right w:val="none" w:sz="0" w:space="0" w:color="auto"/>
      </w:divBdr>
    </w:div>
    <w:div w:id="325060380">
      <w:bodyDiv w:val="1"/>
      <w:marLeft w:val="0"/>
      <w:marRight w:val="0"/>
      <w:marTop w:val="0"/>
      <w:marBottom w:val="0"/>
      <w:divBdr>
        <w:top w:val="none" w:sz="0" w:space="0" w:color="auto"/>
        <w:left w:val="none" w:sz="0" w:space="0" w:color="auto"/>
        <w:bottom w:val="none" w:sz="0" w:space="0" w:color="auto"/>
        <w:right w:val="none" w:sz="0" w:space="0" w:color="auto"/>
      </w:divBdr>
    </w:div>
    <w:div w:id="346099719">
      <w:bodyDiv w:val="1"/>
      <w:marLeft w:val="0"/>
      <w:marRight w:val="0"/>
      <w:marTop w:val="0"/>
      <w:marBottom w:val="0"/>
      <w:divBdr>
        <w:top w:val="none" w:sz="0" w:space="0" w:color="auto"/>
        <w:left w:val="none" w:sz="0" w:space="0" w:color="auto"/>
        <w:bottom w:val="none" w:sz="0" w:space="0" w:color="auto"/>
        <w:right w:val="none" w:sz="0" w:space="0" w:color="auto"/>
      </w:divBdr>
    </w:div>
    <w:div w:id="380128530">
      <w:bodyDiv w:val="1"/>
      <w:marLeft w:val="0"/>
      <w:marRight w:val="0"/>
      <w:marTop w:val="0"/>
      <w:marBottom w:val="0"/>
      <w:divBdr>
        <w:top w:val="none" w:sz="0" w:space="0" w:color="auto"/>
        <w:left w:val="none" w:sz="0" w:space="0" w:color="auto"/>
        <w:bottom w:val="none" w:sz="0" w:space="0" w:color="auto"/>
        <w:right w:val="none" w:sz="0" w:space="0" w:color="auto"/>
      </w:divBdr>
    </w:div>
    <w:div w:id="487861944">
      <w:bodyDiv w:val="1"/>
      <w:marLeft w:val="0"/>
      <w:marRight w:val="0"/>
      <w:marTop w:val="0"/>
      <w:marBottom w:val="0"/>
      <w:divBdr>
        <w:top w:val="none" w:sz="0" w:space="0" w:color="auto"/>
        <w:left w:val="none" w:sz="0" w:space="0" w:color="auto"/>
        <w:bottom w:val="none" w:sz="0" w:space="0" w:color="auto"/>
        <w:right w:val="none" w:sz="0" w:space="0" w:color="auto"/>
      </w:divBdr>
    </w:div>
    <w:div w:id="528295133">
      <w:bodyDiv w:val="1"/>
      <w:marLeft w:val="0"/>
      <w:marRight w:val="0"/>
      <w:marTop w:val="0"/>
      <w:marBottom w:val="0"/>
      <w:divBdr>
        <w:top w:val="none" w:sz="0" w:space="0" w:color="auto"/>
        <w:left w:val="none" w:sz="0" w:space="0" w:color="auto"/>
        <w:bottom w:val="none" w:sz="0" w:space="0" w:color="auto"/>
        <w:right w:val="none" w:sz="0" w:space="0" w:color="auto"/>
      </w:divBdr>
    </w:div>
    <w:div w:id="588195604">
      <w:bodyDiv w:val="1"/>
      <w:marLeft w:val="0"/>
      <w:marRight w:val="0"/>
      <w:marTop w:val="0"/>
      <w:marBottom w:val="0"/>
      <w:divBdr>
        <w:top w:val="none" w:sz="0" w:space="0" w:color="auto"/>
        <w:left w:val="none" w:sz="0" w:space="0" w:color="auto"/>
        <w:bottom w:val="none" w:sz="0" w:space="0" w:color="auto"/>
        <w:right w:val="none" w:sz="0" w:space="0" w:color="auto"/>
      </w:divBdr>
    </w:div>
    <w:div w:id="670445759">
      <w:bodyDiv w:val="1"/>
      <w:marLeft w:val="0"/>
      <w:marRight w:val="0"/>
      <w:marTop w:val="0"/>
      <w:marBottom w:val="0"/>
      <w:divBdr>
        <w:top w:val="none" w:sz="0" w:space="0" w:color="auto"/>
        <w:left w:val="none" w:sz="0" w:space="0" w:color="auto"/>
        <w:bottom w:val="none" w:sz="0" w:space="0" w:color="auto"/>
        <w:right w:val="none" w:sz="0" w:space="0" w:color="auto"/>
      </w:divBdr>
    </w:div>
    <w:div w:id="694159260">
      <w:bodyDiv w:val="1"/>
      <w:marLeft w:val="0"/>
      <w:marRight w:val="0"/>
      <w:marTop w:val="0"/>
      <w:marBottom w:val="0"/>
      <w:divBdr>
        <w:top w:val="none" w:sz="0" w:space="0" w:color="auto"/>
        <w:left w:val="none" w:sz="0" w:space="0" w:color="auto"/>
        <w:bottom w:val="none" w:sz="0" w:space="0" w:color="auto"/>
        <w:right w:val="none" w:sz="0" w:space="0" w:color="auto"/>
      </w:divBdr>
      <w:divsChild>
        <w:div w:id="33818962">
          <w:marLeft w:val="0"/>
          <w:marRight w:val="0"/>
          <w:marTop w:val="154"/>
          <w:marBottom w:val="0"/>
          <w:divBdr>
            <w:top w:val="none" w:sz="0" w:space="0" w:color="auto"/>
            <w:left w:val="none" w:sz="0" w:space="0" w:color="auto"/>
            <w:bottom w:val="none" w:sz="0" w:space="0" w:color="auto"/>
            <w:right w:val="none" w:sz="0" w:space="0" w:color="auto"/>
          </w:divBdr>
        </w:div>
        <w:div w:id="1203400022">
          <w:marLeft w:val="0"/>
          <w:marRight w:val="0"/>
          <w:marTop w:val="154"/>
          <w:marBottom w:val="0"/>
          <w:divBdr>
            <w:top w:val="none" w:sz="0" w:space="0" w:color="auto"/>
            <w:left w:val="none" w:sz="0" w:space="0" w:color="auto"/>
            <w:bottom w:val="none" w:sz="0" w:space="0" w:color="auto"/>
            <w:right w:val="none" w:sz="0" w:space="0" w:color="auto"/>
          </w:divBdr>
        </w:div>
        <w:div w:id="432482304">
          <w:marLeft w:val="0"/>
          <w:marRight w:val="0"/>
          <w:marTop w:val="154"/>
          <w:marBottom w:val="0"/>
          <w:divBdr>
            <w:top w:val="none" w:sz="0" w:space="0" w:color="auto"/>
            <w:left w:val="none" w:sz="0" w:space="0" w:color="auto"/>
            <w:bottom w:val="none" w:sz="0" w:space="0" w:color="auto"/>
            <w:right w:val="none" w:sz="0" w:space="0" w:color="auto"/>
          </w:divBdr>
        </w:div>
        <w:div w:id="1968312676">
          <w:marLeft w:val="0"/>
          <w:marRight w:val="0"/>
          <w:marTop w:val="154"/>
          <w:marBottom w:val="0"/>
          <w:divBdr>
            <w:top w:val="none" w:sz="0" w:space="0" w:color="auto"/>
            <w:left w:val="none" w:sz="0" w:space="0" w:color="auto"/>
            <w:bottom w:val="none" w:sz="0" w:space="0" w:color="auto"/>
            <w:right w:val="none" w:sz="0" w:space="0" w:color="auto"/>
          </w:divBdr>
        </w:div>
      </w:divsChild>
    </w:div>
    <w:div w:id="714934748">
      <w:bodyDiv w:val="1"/>
      <w:marLeft w:val="0"/>
      <w:marRight w:val="0"/>
      <w:marTop w:val="0"/>
      <w:marBottom w:val="0"/>
      <w:divBdr>
        <w:top w:val="none" w:sz="0" w:space="0" w:color="auto"/>
        <w:left w:val="none" w:sz="0" w:space="0" w:color="auto"/>
        <w:bottom w:val="none" w:sz="0" w:space="0" w:color="auto"/>
        <w:right w:val="none" w:sz="0" w:space="0" w:color="auto"/>
      </w:divBdr>
    </w:div>
    <w:div w:id="790981669">
      <w:bodyDiv w:val="1"/>
      <w:marLeft w:val="0"/>
      <w:marRight w:val="0"/>
      <w:marTop w:val="0"/>
      <w:marBottom w:val="0"/>
      <w:divBdr>
        <w:top w:val="none" w:sz="0" w:space="0" w:color="auto"/>
        <w:left w:val="none" w:sz="0" w:space="0" w:color="auto"/>
        <w:bottom w:val="none" w:sz="0" w:space="0" w:color="auto"/>
        <w:right w:val="none" w:sz="0" w:space="0" w:color="auto"/>
      </w:divBdr>
    </w:div>
    <w:div w:id="791287590">
      <w:bodyDiv w:val="1"/>
      <w:marLeft w:val="0"/>
      <w:marRight w:val="0"/>
      <w:marTop w:val="0"/>
      <w:marBottom w:val="0"/>
      <w:divBdr>
        <w:top w:val="none" w:sz="0" w:space="0" w:color="auto"/>
        <w:left w:val="none" w:sz="0" w:space="0" w:color="auto"/>
        <w:bottom w:val="none" w:sz="0" w:space="0" w:color="auto"/>
        <w:right w:val="none" w:sz="0" w:space="0" w:color="auto"/>
      </w:divBdr>
    </w:div>
    <w:div w:id="852844793">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55330900">
      <w:bodyDiv w:val="1"/>
      <w:marLeft w:val="0"/>
      <w:marRight w:val="0"/>
      <w:marTop w:val="0"/>
      <w:marBottom w:val="0"/>
      <w:divBdr>
        <w:top w:val="none" w:sz="0" w:space="0" w:color="auto"/>
        <w:left w:val="none" w:sz="0" w:space="0" w:color="auto"/>
        <w:bottom w:val="none" w:sz="0" w:space="0" w:color="auto"/>
        <w:right w:val="none" w:sz="0" w:space="0" w:color="auto"/>
      </w:divBdr>
    </w:div>
    <w:div w:id="1084687768">
      <w:bodyDiv w:val="1"/>
      <w:marLeft w:val="0"/>
      <w:marRight w:val="0"/>
      <w:marTop w:val="0"/>
      <w:marBottom w:val="0"/>
      <w:divBdr>
        <w:top w:val="none" w:sz="0" w:space="0" w:color="auto"/>
        <w:left w:val="none" w:sz="0" w:space="0" w:color="auto"/>
        <w:bottom w:val="none" w:sz="0" w:space="0" w:color="auto"/>
        <w:right w:val="none" w:sz="0" w:space="0" w:color="auto"/>
      </w:divBdr>
    </w:div>
    <w:div w:id="1296135563">
      <w:bodyDiv w:val="1"/>
      <w:marLeft w:val="0"/>
      <w:marRight w:val="0"/>
      <w:marTop w:val="0"/>
      <w:marBottom w:val="0"/>
      <w:divBdr>
        <w:top w:val="none" w:sz="0" w:space="0" w:color="auto"/>
        <w:left w:val="none" w:sz="0" w:space="0" w:color="auto"/>
        <w:bottom w:val="none" w:sz="0" w:space="0" w:color="auto"/>
        <w:right w:val="none" w:sz="0" w:space="0" w:color="auto"/>
      </w:divBdr>
    </w:div>
    <w:div w:id="1430002638">
      <w:bodyDiv w:val="1"/>
      <w:marLeft w:val="0"/>
      <w:marRight w:val="0"/>
      <w:marTop w:val="0"/>
      <w:marBottom w:val="0"/>
      <w:divBdr>
        <w:top w:val="none" w:sz="0" w:space="0" w:color="auto"/>
        <w:left w:val="none" w:sz="0" w:space="0" w:color="auto"/>
        <w:bottom w:val="none" w:sz="0" w:space="0" w:color="auto"/>
        <w:right w:val="none" w:sz="0" w:space="0" w:color="auto"/>
      </w:divBdr>
    </w:div>
    <w:div w:id="1461456741">
      <w:bodyDiv w:val="1"/>
      <w:marLeft w:val="0"/>
      <w:marRight w:val="0"/>
      <w:marTop w:val="0"/>
      <w:marBottom w:val="0"/>
      <w:divBdr>
        <w:top w:val="none" w:sz="0" w:space="0" w:color="auto"/>
        <w:left w:val="none" w:sz="0" w:space="0" w:color="auto"/>
        <w:bottom w:val="none" w:sz="0" w:space="0" w:color="auto"/>
        <w:right w:val="none" w:sz="0" w:space="0" w:color="auto"/>
      </w:divBdr>
    </w:div>
    <w:div w:id="1464538015">
      <w:bodyDiv w:val="1"/>
      <w:marLeft w:val="0"/>
      <w:marRight w:val="0"/>
      <w:marTop w:val="0"/>
      <w:marBottom w:val="0"/>
      <w:divBdr>
        <w:top w:val="none" w:sz="0" w:space="0" w:color="auto"/>
        <w:left w:val="none" w:sz="0" w:space="0" w:color="auto"/>
        <w:bottom w:val="none" w:sz="0" w:space="0" w:color="auto"/>
        <w:right w:val="none" w:sz="0" w:space="0" w:color="auto"/>
      </w:divBdr>
    </w:div>
    <w:div w:id="1487431779">
      <w:bodyDiv w:val="1"/>
      <w:marLeft w:val="0"/>
      <w:marRight w:val="0"/>
      <w:marTop w:val="0"/>
      <w:marBottom w:val="0"/>
      <w:divBdr>
        <w:top w:val="none" w:sz="0" w:space="0" w:color="auto"/>
        <w:left w:val="none" w:sz="0" w:space="0" w:color="auto"/>
        <w:bottom w:val="none" w:sz="0" w:space="0" w:color="auto"/>
        <w:right w:val="none" w:sz="0" w:space="0" w:color="auto"/>
      </w:divBdr>
    </w:div>
    <w:div w:id="1551530751">
      <w:bodyDiv w:val="1"/>
      <w:marLeft w:val="0"/>
      <w:marRight w:val="0"/>
      <w:marTop w:val="0"/>
      <w:marBottom w:val="0"/>
      <w:divBdr>
        <w:top w:val="none" w:sz="0" w:space="0" w:color="auto"/>
        <w:left w:val="none" w:sz="0" w:space="0" w:color="auto"/>
        <w:bottom w:val="none" w:sz="0" w:space="0" w:color="auto"/>
        <w:right w:val="none" w:sz="0" w:space="0" w:color="auto"/>
      </w:divBdr>
    </w:div>
    <w:div w:id="1653636390">
      <w:bodyDiv w:val="1"/>
      <w:marLeft w:val="0"/>
      <w:marRight w:val="0"/>
      <w:marTop w:val="0"/>
      <w:marBottom w:val="0"/>
      <w:divBdr>
        <w:top w:val="none" w:sz="0" w:space="0" w:color="auto"/>
        <w:left w:val="none" w:sz="0" w:space="0" w:color="auto"/>
        <w:bottom w:val="none" w:sz="0" w:space="0" w:color="auto"/>
        <w:right w:val="none" w:sz="0" w:space="0" w:color="auto"/>
      </w:divBdr>
    </w:div>
    <w:div w:id="1715740356">
      <w:bodyDiv w:val="1"/>
      <w:marLeft w:val="0"/>
      <w:marRight w:val="0"/>
      <w:marTop w:val="0"/>
      <w:marBottom w:val="0"/>
      <w:divBdr>
        <w:top w:val="none" w:sz="0" w:space="0" w:color="auto"/>
        <w:left w:val="none" w:sz="0" w:space="0" w:color="auto"/>
        <w:bottom w:val="none" w:sz="0" w:space="0" w:color="auto"/>
        <w:right w:val="none" w:sz="0" w:space="0" w:color="auto"/>
      </w:divBdr>
    </w:div>
    <w:div w:id="1810248534">
      <w:bodyDiv w:val="1"/>
      <w:marLeft w:val="0"/>
      <w:marRight w:val="0"/>
      <w:marTop w:val="0"/>
      <w:marBottom w:val="0"/>
      <w:divBdr>
        <w:top w:val="none" w:sz="0" w:space="0" w:color="auto"/>
        <w:left w:val="none" w:sz="0" w:space="0" w:color="auto"/>
        <w:bottom w:val="none" w:sz="0" w:space="0" w:color="auto"/>
        <w:right w:val="none" w:sz="0" w:space="0" w:color="auto"/>
      </w:divBdr>
    </w:div>
    <w:div w:id="1813718322">
      <w:bodyDiv w:val="1"/>
      <w:marLeft w:val="0"/>
      <w:marRight w:val="0"/>
      <w:marTop w:val="0"/>
      <w:marBottom w:val="0"/>
      <w:divBdr>
        <w:top w:val="none" w:sz="0" w:space="0" w:color="auto"/>
        <w:left w:val="none" w:sz="0" w:space="0" w:color="auto"/>
        <w:bottom w:val="none" w:sz="0" w:space="0" w:color="auto"/>
        <w:right w:val="none" w:sz="0" w:space="0" w:color="auto"/>
      </w:divBdr>
    </w:div>
    <w:div w:id="1902517948">
      <w:bodyDiv w:val="1"/>
      <w:marLeft w:val="0"/>
      <w:marRight w:val="0"/>
      <w:marTop w:val="0"/>
      <w:marBottom w:val="0"/>
      <w:divBdr>
        <w:top w:val="none" w:sz="0" w:space="0" w:color="auto"/>
        <w:left w:val="none" w:sz="0" w:space="0" w:color="auto"/>
        <w:bottom w:val="none" w:sz="0" w:space="0" w:color="auto"/>
        <w:right w:val="none" w:sz="0" w:space="0" w:color="auto"/>
      </w:divBdr>
    </w:div>
    <w:div w:id="1963487776">
      <w:bodyDiv w:val="1"/>
      <w:marLeft w:val="0"/>
      <w:marRight w:val="0"/>
      <w:marTop w:val="0"/>
      <w:marBottom w:val="0"/>
      <w:divBdr>
        <w:top w:val="none" w:sz="0" w:space="0" w:color="auto"/>
        <w:left w:val="none" w:sz="0" w:space="0" w:color="auto"/>
        <w:bottom w:val="none" w:sz="0" w:space="0" w:color="auto"/>
        <w:right w:val="none" w:sz="0" w:space="0" w:color="auto"/>
      </w:divBdr>
    </w:div>
    <w:div w:id="2051875983">
      <w:bodyDiv w:val="1"/>
      <w:marLeft w:val="0"/>
      <w:marRight w:val="0"/>
      <w:marTop w:val="0"/>
      <w:marBottom w:val="0"/>
      <w:divBdr>
        <w:top w:val="none" w:sz="0" w:space="0" w:color="auto"/>
        <w:left w:val="none" w:sz="0" w:space="0" w:color="auto"/>
        <w:bottom w:val="none" w:sz="0" w:space="0" w:color="auto"/>
        <w:right w:val="none" w:sz="0" w:space="0" w:color="auto"/>
      </w:divBdr>
    </w:div>
    <w:div w:id="2120486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Otto_Neurath" TargetMode="External"/><Relationship Id="rId20" Type="http://schemas.openxmlformats.org/officeDocument/2006/relationships/theme" Target="theme/theme1.xml"/><Relationship Id="rId10" Type="http://schemas.openxmlformats.org/officeDocument/2006/relationships/hyperlink" Target="http://en.wikipedia.org/wiki/Moritz_Schlick" TargetMode="External"/><Relationship Id="rId11" Type="http://schemas.openxmlformats.org/officeDocument/2006/relationships/hyperlink" Target="http://en.wikipedia.org/wiki/Vienna_Circle" TargetMode="External"/><Relationship Id="rId12" Type="http://schemas.openxmlformats.org/officeDocument/2006/relationships/comments" Target="comments.xml"/><Relationship Id="rId13" Type="http://schemas.openxmlformats.org/officeDocument/2006/relationships/hyperlink" Target="http://en.wikipedia.org/wiki/Entities" TargetMode="External"/><Relationship Id="rId14" Type="http://schemas.openxmlformats.org/officeDocument/2006/relationships/hyperlink" Target="http://en.wikipedia.org/wiki/Hierarchy"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yperlink" Target="http://www.enotes.com/critical-realism-reference/critical-realism" TargetMode="External"/><Relationship Id="rId18" Type="http://schemas.openxmlformats.org/officeDocument/2006/relationships/hyperlink" Target="http://www.counterbalance.org/gengloss/critr-body.html"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8581-1621-8046-BD62-FEAB09EF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2721</Words>
  <Characters>15512</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Flint Hill</cp:lastModifiedBy>
  <cp:revision>2</cp:revision>
  <cp:lastPrinted>2011-11-01T17:50:00Z</cp:lastPrinted>
  <dcterms:created xsi:type="dcterms:W3CDTF">2012-08-11T19:13:00Z</dcterms:created>
  <dcterms:modified xsi:type="dcterms:W3CDTF">2012-08-11T19:13:00Z</dcterms:modified>
  <cp:category/>
</cp:coreProperties>
</file>