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2C" w:rsidRDefault="000C772C" w:rsidP="000C772C">
      <w:bookmarkStart w:id="0" w:name="_GoBack"/>
      <w:bookmarkEnd w:id="0"/>
      <w:r>
        <w:t xml:space="preserve">Table 1: Social Cognitive and </w:t>
      </w:r>
      <w:r w:rsidR="00812FE2">
        <w:t>Constructivist Information Processing vie</w:t>
      </w:r>
      <w:r>
        <w:t>w</w:t>
      </w:r>
      <w:r w:rsidR="00F766D9">
        <w:t>s</w:t>
      </w:r>
      <w:r>
        <w:t xml:space="preserve"> of S</w:t>
      </w:r>
      <w:r w:rsidR="00F766D9">
        <w:t xml:space="preserve">elf </w:t>
      </w:r>
      <w:r>
        <w:t>R</w:t>
      </w:r>
      <w:r w:rsidR="00F766D9">
        <w:t xml:space="preserve">egulated </w:t>
      </w:r>
      <w:r>
        <w:t>L</w:t>
      </w:r>
      <w:r w:rsidR="00F766D9">
        <w:t>earning</w:t>
      </w:r>
      <w:r w:rsidR="00F80E0B">
        <w:t xml:space="preserve"> </w:t>
      </w:r>
      <w:ins w:id="1" w:author="2009ETF" w:date="2013-02-19T17:59:00Z">
        <w:r w:rsidR="00F80E0B">
          <w:t>10/10</w:t>
        </w:r>
      </w:ins>
    </w:p>
    <w:p w:rsidR="000C772C" w:rsidRDefault="000C772C" w:rsidP="006A1BE7"/>
    <w:tbl>
      <w:tblPr>
        <w:tblW w:w="13358" w:type="dxa"/>
        <w:jc w:val="center"/>
        <w:tblInd w:w="-201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"/>
        <w:gridCol w:w="1817"/>
        <w:gridCol w:w="186"/>
        <w:gridCol w:w="4812"/>
        <w:gridCol w:w="708"/>
        <w:gridCol w:w="5052"/>
        <w:gridCol w:w="708"/>
      </w:tblGrid>
      <w:tr w:rsidR="000C772C" w:rsidTr="006A1BE7">
        <w:trPr>
          <w:gridBefore w:val="1"/>
          <w:gridAfter w:val="1"/>
          <w:wBefore w:w="75" w:type="dxa"/>
          <w:wAfter w:w="708" w:type="dxa"/>
          <w:trHeight w:val="413"/>
          <w:jc w:val="center"/>
        </w:trPr>
        <w:tc>
          <w:tcPr>
            <w:tcW w:w="1817" w:type="dxa"/>
            <w:shd w:val="clear" w:color="auto" w:fill="auto"/>
          </w:tcPr>
          <w:p w:rsidR="000C772C" w:rsidRDefault="000C772C" w:rsidP="006A1BE7">
            <w:pPr>
              <w:ind w:left="-48"/>
            </w:pPr>
          </w:p>
        </w:tc>
        <w:tc>
          <w:tcPr>
            <w:tcW w:w="4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772C" w:rsidRDefault="000C772C" w:rsidP="006A1BE7">
            <w:pPr>
              <w:ind w:left="-48"/>
              <w:jc w:val="center"/>
            </w:pPr>
            <w:r>
              <w:t>Social Cognitive View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772C" w:rsidRDefault="00C2256B" w:rsidP="006655D6">
            <w:pPr>
              <w:jc w:val="center"/>
            </w:pPr>
            <w:r>
              <w:t>Constructivism Information Processing</w:t>
            </w:r>
          </w:p>
        </w:tc>
      </w:tr>
      <w:tr w:rsidR="000C772C" w:rsidTr="006A1BE7">
        <w:trPr>
          <w:trHeight w:val="1790"/>
          <w:jc w:val="center"/>
        </w:trPr>
        <w:tc>
          <w:tcPr>
            <w:tcW w:w="2078" w:type="dxa"/>
            <w:gridSpan w:val="3"/>
            <w:shd w:val="clear" w:color="auto" w:fill="auto"/>
          </w:tcPr>
          <w:p w:rsidR="000C772C" w:rsidRDefault="00D12970" w:rsidP="006A1BE7">
            <w:pPr>
              <w:ind w:left="-48"/>
            </w:pPr>
            <w:r>
              <w:t xml:space="preserve">Motivation </w:t>
            </w:r>
            <w:r w:rsidR="000C772C">
              <w:t>to self-regulate</w:t>
            </w:r>
            <w:r>
              <w:t xml:space="preserve"> during learning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B6C6C" w:rsidRDefault="00984859" w:rsidP="00226FA6">
            <w:r>
              <w:t>Goal setting begins the process of self-regulation for learning</w:t>
            </w:r>
            <w:r w:rsidR="00226FA6">
              <w:t>;</w:t>
            </w:r>
            <w:r>
              <w:t xml:space="preserve"> e</w:t>
            </w:r>
            <w:r w:rsidR="00D12970">
              <w:t>nvironmental feedbac</w:t>
            </w:r>
            <w:r w:rsidR="00842D55">
              <w:t>k (</w:t>
            </w:r>
            <w:r w:rsidR="007121ED">
              <w:t>outcomes</w:t>
            </w:r>
            <w:r w:rsidR="00842D55">
              <w:t>)</w:t>
            </w:r>
            <w:r w:rsidR="00D12970">
              <w:t xml:space="preserve"> </w:t>
            </w:r>
            <w:r>
              <w:t>and social feedback</w:t>
            </w:r>
            <w:r w:rsidR="00226FA6">
              <w:t xml:space="preserve"> (teachers, self, ‘others) </w:t>
            </w:r>
            <w:r>
              <w:t xml:space="preserve">enhances a learner’s </w:t>
            </w:r>
            <w:r w:rsidR="00D12970">
              <w:t>self-efficacy</w:t>
            </w:r>
            <w:r w:rsidR="00842D55">
              <w:t xml:space="preserve"> </w:t>
            </w:r>
            <w:r w:rsidR="00226FA6">
              <w:t>and</w:t>
            </w:r>
            <w:r w:rsidR="00842D55">
              <w:t xml:space="preserve"> motivation toward attainment</w:t>
            </w:r>
            <w:r w:rsidR="00226FA6">
              <w:t xml:space="preserve"> of a goal</w:t>
            </w:r>
            <w:r w:rsidR="00842D55">
              <w:t>.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615D9" w:rsidRPr="006655D6" w:rsidRDefault="00374727" w:rsidP="00D2274B">
            <w:pPr>
              <w:rPr>
                <w:sz w:val="12"/>
              </w:rPr>
            </w:pPr>
            <w:r>
              <w:t xml:space="preserve">Focus is on </w:t>
            </w:r>
            <w:r w:rsidR="00D2274B">
              <w:t>knowledge construction, need to understand have the ‘right’ information</w:t>
            </w:r>
            <w:r w:rsidR="009E5B81">
              <w:t>; but an increase awareness of goals and metacognition is taking place. (Richard E Mayer)</w:t>
            </w:r>
            <w:r w:rsidR="00D2274B">
              <w:t xml:space="preserve"> *traditionally </w:t>
            </w:r>
            <w:r w:rsidR="00101E81">
              <w:t>constructivist believes</w:t>
            </w:r>
            <w:r w:rsidR="00D2274B">
              <w:t xml:space="preserve"> seeking information is innate as disequilibrium (not knowing) is noxious to humans.</w:t>
            </w:r>
          </w:p>
        </w:tc>
      </w:tr>
      <w:tr w:rsidR="000C772C" w:rsidTr="006A1BE7">
        <w:trPr>
          <w:trHeight w:val="1800"/>
          <w:jc w:val="center"/>
        </w:trPr>
        <w:tc>
          <w:tcPr>
            <w:tcW w:w="2078" w:type="dxa"/>
            <w:gridSpan w:val="3"/>
            <w:shd w:val="clear" w:color="auto" w:fill="auto"/>
          </w:tcPr>
          <w:p w:rsidR="000C772C" w:rsidRDefault="000C772C" w:rsidP="006A1BE7">
            <w:pPr>
              <w:ind w:left="-48"/>
            </w:pPr>
            <w:r>
              <w:t>Key processes that promote self-awareness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1C5322" w:rsidRDefault="009F27C1" w:rsidP="001C5322">
            <w:r>
              <w:t>Self-observation, self-judgment, and self-reaction are processes used by learners to engage in a task</w:t>
            </w:r>
            <w:r w:rsidR="001C5322">
              <w:t xml:space="preserve"> whose progress is measured according to a learner’s internal standards. Adjustments to learning behav</w:t>
            </w:r>
            <w:r w:rsidR="009576B1">
              <w:t>iors are made according to social/personal and/or environmental feedback</w:t>
            </w:r>
            <w:r w:rsidR="001C5322">
              <w:t xml:space="preserve">. </w:t>
            </w:r>
          </w:p>
          <w:p w:rsidR="000C772C" w:rsidRDefault="00672F49" w:rsidP="001C5322">
            <w:r>
              <w:t xml:space="preserve"> 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0C772C" w:rsidRDefault="00D2274B" w:rsidP="000C772C">
            <w:r>
              <w:t xml:space="preserve">Developmental: </w:t>
            </w:r>
            <w:r w:rsidR="0069105E">
              <w:t>Cognitive self-monitoring such as self-explaining, self-testing, and summarizing.</w:t>
            </w:r>
            <w:r w:rsidR="00863653">
              <w:t xml:space="preserve"> </w:t>
            </w:r>
            <w:r w:rsidR="00424865">
              <w:t xml:space="preserve"> </w:t>
            </w:r>
            <w:proofErr w:type="spellStart"/>
            <w:r w:rsidR="00233B9D">
              <w:t>Vygotskian</w:t>
            </w:r>
            <w:proofErr w:type="spellEnd"/>
            <w:r w:rsidR="00233B9D">
              <w:t xml:space="preserve"> ‘internal speech’</w:t>
            </w:r>
          </w:p>
        </w:tc>
      </w:tr>
      <w:tr w:rsidR="000C772C" w:rsidTr="006A1BE7">
        <w:trPr>
          <w:trHeight w:val="1620"/>
          <w:jc w:val="center"/>
        </w:trPr>
        <w:tc>
          <w:tcPr>
            <w:tcW w:w="2078" w:type="dxa"/>
            <w:gridSpan w:val="3"/>
            <w:shd w:val="clear" w:color="auto" w:fill="auto"/>
          </w:tcPr>
          <w:p w:rsidR="000C772C" w:rsidRDefault="000C772C" w:rsidP="006A1BE7">
            <w:pPr>
              <w:ind w:left="-48"/>
            </w:pPr>
            <w:r>
              <w:t>Key</w:t>
            </w:r>
            <w:r w:rsidR="00916502">
              <w:t xml:space="preserve"> self-regulatory processes that allow goal attainment</w:t>
            </w:r>
          </w:p>
          <w:p w:rsidR="001350B9" w:rsidRDefault="001350B9" w:rsidP="006A1BE7">
            <w:pPr>
              <w:ind w:left="-48"/>
            </w:pPr>
          </w:p>
          <w:p w:rsidR="004914B1" w:rsidRDefault="004914B1" w:rsidP="006A1BE7">
            <w:pPr>
              <w:ind w:left="-48"/>
            </w:pPr>
          </w:p>
          <w:p w:rsidR="001350B9" w:rsidRDefault="001350B9" w:rsidP="006A1BE7">
            <w:pPr>
              <w:ind w:left="-48"/>
            </w:pPr>
            <w:r>
              <w:t>Social and Physical environment affect student self regulation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8D2F28" w:rsidRDefault="001B6C6C" w:rsidP="000E4641">
            <w:r>
              <w:t xml:space="preserve">The interaction of </w:t>
            </w:r>
            <w:r w:rsidR="008D2F28">
              <w:t xml:space="preserve">the processes of </w:t>
            </w:r>
            <w:r>
              <w:t>self-observation</w:t>
            </w:r>
            <w:r w:rsidR="008D2F28">
              <w:t xml:space="preserve"> (informs the learner)</w:t>
            </w:r>
            <w:r>
              <w:t>, self-judgment</w:t>
            </w:r>
            <w:r w:rsidR="008D2F28">
              <w:t xml:space="preserve"> (feedback)</w:t>
            </w:r>
            <w:r>
              <w:t>, and self-reaction</w:t>
            </w:r>
            <w:r w:rsidR="009576B1">
              <w:t xml:space="preserve"> </w:t>
            </w:r>
            <w:r w:rsidR="008D2F28">
              <w:t>(behaviors informed by feedback)</w:t>
            </w:r>
            <w:r w:rsidR="00D32181">
              <w:t xml:space="preserve"> </w:t>
            </w:r>
            <w:r w:rsidR="009576B1">
              <w:t xml:space="preserve">work together for goal attainment. </w:t>
            </w:r>
          </w:p>
          <w:p w:rsidR="000C772C" w:rsidRDefault="000E4641" w:rsidP="000E4641">
            <w:r>
              <w:t>.</w:t>
            </w:r>
          </w:p>
          <w:p w:rsidR="000E4641" w:rsidRDefault="000E4641" w:rsidP="000E4641"/>
          <w:p w:rsidR="00335C16" w:rsidRDefault="00101E81" w:rsidP="00101E81">
            <w:r>
              <w:t xml:space="preserve">Modeling, social persuasion, </w:t>
            </w:r>
            <w:r w:rsidR="00335C16">
              <w:t>social comparisons</w:t>
            </w:r>
            <w:r>
              <w:t xml:space="preserve"> and environmental aspects such as context, task, and experienced </w:t>
            </w:r>
            <w:r w:rsidR="00335C16">
              <w:t>outcomes</w:t>
            </w:r>
            <w:r>
              <w:t>.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0C772C" w:rsidRDefault="004914B1" w:rsidP="004914B1">
            <w:r>
              <w:t>Construction of knowledge</w:t>
            </w:r>
            <w:r w:rsidR="002E329F">
              <w:t xml:space="preserve"> by the processes of s</w:t>
            </w:r>
            <w:r w:rsidR="00581595">
              <w:t>electing</w:t>
            </w:r>
            <w:r w:rsidR="008D2F28">
              <w:t xml:space="preserve"> (attention to incoming info)</w:t>
            </w:r>
            <w:r w:rsidR="00581595">
              <w:t>, organizing</w:t>
            </w:r>
            <w:r w:rsidR="008D2F28">
              <w:t xml:space="preserve"> (</w:t>
            </w:r>
            <w:r>
              <w:t xml:space="preserve">structuring of </w:t>
            </w:r>
            <w:r w:rsidR="008D2F28">
              <w:t>info in working memory</w:t>
            </w:r>
            <w:r>
              <w:t>),</w:t>
            </w:r>
            <w:r w:rsidR="00581595">
              <w:t xml:space="preserve"> and integrating information</w:t>
            </w:r>
            <w:r>
              <w:t xml:space="preserve"> (</w:t>
            </w:r>
            <w:r w:rsidR="00581595">
              <w:t>attaching ‘new’ information to ‘stored’ information in long-term memory</w:t>
            </w:r>
            <w:r>
              <w:t>)</w:t>
            </w:r>
            <w:r w:rsidR="00581595">
              <w:t>.</w:t>
            </w:r>
          </w:p>
          <w:p w:rsidR="00233B9D" w:rsidRDefault="00233B9D" w:rsidP="004914B1"/>
          <w:p w:rsidR="00233B9D" w:rsidRDefault="00233B9D" w:rsidP="004914B1">
            <w:r>
              <w:t xml:space="preserve">Product of social encounters/experiences that </w:t>
            </w:r>
            <w:r w:rsidR="00101E81">
              <w:t>learner</w:t>
            </w:r>
            <w:r>
              <w:t xml:space="preserve"> synthesizes using internal speech. ‘Words into thoughts.’</w:t>
            </w:r>
          </w:p>
        </w:tc>
      </w:tr>
      <w:tr w:rsidR="0033254E" w:rsidTr="006A1BE7">
        <w:trPr>
          <w:trHeight w:val="1755"/>
          <w:jc w:val="center"/>
        </w:trPr>
        <w:tc>
          <w:tcPr>
            <w:tcW w:w="2078" w:type="dxa"/>
            <w:gridSpan w:val="3"/>
            <w:shd w:val="clear" w:color="auto" w:fill="auto"/>
          </w:tcPr>
          <w:p w:rsidR="0033254E" w:rsidRDefault="0033254E" w:rsidP="006A1BE7">
            <w:pPr>
              <w:ind w:left="-48"/>
            </w:pPr>
          </w:p>
          <w:p w:rsidR="0033254E" w:rsidRDefault="0033254E" w:rsidP="006A1BE7">
            <w:pPr>
              <w:ind w:left="-48"/>
            </w:pPr>
            <w:r>
              <w:t>How</w:t>
            </w:r>
            <w:r w:rsidR="001350B9">
              <w:t xml:space="preserve"> does a learner acquire the capacity to</w:t>
            </w:r>
            <w:r>
              <w:t xml:space="preserve"> self-regulation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33254E" w:rsidRDefault="0033254E" w:rsidP="00226FA6">
            <w:r>
              <w:t xml:space="preserve"> </w:t>
            </w:r>
          </w:p>
          <w:p w:rsidR="0033254E" w:rsidRDefault="0033254E" w:rsidP="00226FA6">
            <w:r>
              <w:t>Self-Regulation is not innate but can be learned through social learning at four successive levels:  Observation, models, enactive modeling, and self-regulation</w:t>
            </w:r>
            <w:r w:rsidR="005F5AD1">
              <w:t xml:space="preserve"> (social persuas</w:t>
            </w:r>
            <w:r w:rsidR="00335C16">
              <w:t>ion)</w:t>
            </w:r>
            <w:r>
              <w:t>.</w:t>
            </w:r>
            <w:r w:rsidR="00335C16">
              <w:t xml:space="preserve"> </w:t>
            </w:r>
          </w:p>
        </w:tc>
        <w:tc>
          <w:tcPr>
            <w:tcW w:w="5760" w:type="dxa"/>
            <w:gridSpan w:val="2"/>
            <w:shd w:val="clear" w:color="auto" w:fill="auto"/>
          </w:tcPr>
          <w:p w:rsidR="0033254E" w:rsidRDefault="0033254E" w:rsidP="00226FA6"/>
          <w:p w:rsidR="0033254E" w:rsidRDefault="00D2274B" w:rsidP="00D2274B">
            <w:r>
              <w:t>Create cognitive conflict that lead to m</w:t>
            </w:r>
            <w:r w:rsidR="0033254E">
              <w:t>etaco</w:t>
            </w:r>
            <w:r>
              <w:t>gnitive knowledge and strategy tools</w:t>
            </w:r>
            <w:r w:rsidR="0033254E">
              <w:t xml:space="preserve">.  </w:t>
            </w:r>
            <w:r w:rsidR="00233B9D">
              <w:t xml:space="preserve">An internalization of  </w:t>
            </w:r>
            <w:r w:rsidR="003549D1">
              <w:t xml:space="preserve">‘expert’ regulatory directions. </w:t>
            </w:r>
          </w:p>
        </w:tc>
      </w:tr>
    </w:tbl>
    <w:p w:rsidR="00D32181" w:rsidRDefault="00D32181" w:rsidP="006A1BE7">
      <w:pPr>
        <w:tabs>
          <w:tab w:val="left" w:pos="5824"/>
        </w:tabs>
        <w:jc w:val="both"/>
      </w:pPr>
    </w:p>
    <w:p w:rsidR="000C772C" w:rsidRDefault="00D32181" w:rsidP="006A1BE7">
      <w:pPr>
        <w:tabs>
          <w:tab w:val="left" w:pos="5824"/>
        </w:tabs>
        <w:jc w:val="both"/>
      </w:pPr>
      <w:r>
        <w:br w:type="column"/>
      </w:r>
      <w:r w:rsidR="000C772C">
        <w:lastRenderedPageBreak/>
        <w:t xml:space="preserve">Table 2: </w:t>
      </w:r>
      <w:r w:rsidR="00812FE2">
        <w:t xml:space="preserve">Self-Theory/Intelligence Theory and </w:t>
      </w:r>
      <w:r w:rsidR="000C772C">
        <w:t>Expectancy Value Theory</w:t>
      </w:r>
      <w:r w:rsidR="00F57502">
        <w:t xml:space="preserve"> of Motivation</w:t>
      </w:r>
      <w:r w:rsidR="000C772C">
        <w:t xml:space="preserve"> </w:t>
      </w:r>
    </w:p>
    <w:p w:rsidR="000C772C" w:rsidRDefault="0033254E" w:rsidP="000C772C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940" w:type="dxa"/>
        <w:tblInd w:w="46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252"/>
        <w:gridCol w:w="6348"/>
      </w:tblGrid>
      <w:tr w:rsidR="000C772C" w:rsidTr="00D32181">
        <w:tc>
          <w:tcPr>
            <w:tcW w:w="2340" w:type="dxa"/>
            <w:shd w:val="clear" w:color="auto" w:fill="auto"/>
          </w:tcPr>
          <w:p w:rsidR="000C772C" w:rsidRDefault="000C772C" w:rsidP="008E3F4A">
            <w:pPr>
              <w:ind w:left="-18" w:firstLine="18"/>
            </w:pP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</w:tcPr>
          <w:p w:rsidR="000C772C" w:rsidRDefault="00C7336C" w:rsidP="00F57502">
            <w:r>
              <w:t>Implicit Theory/Intelligence theory</w:t>
            </w:r>
          </w:p>
        </w:tc>
        <w:tc>
          <w:tcPr>
            <w:tcW w:w="6348" w:type="dxa"/>
            <w:tcBorders>
              <w:bottom w:val="single" w:sz="4" w:space="0" w:color="auto"/>
            </w:tcBorders>
            <w:shd w:val="clear" w:color="auto" w:fill="auto"/>
          </w:tcPr>
          <w:p w:rsidR="000C772C" w:rsidRDefault="006C653C" w:rsidP="00D32181">
            <w:pPr>
              <w:ind w:right="-108"/>
              <w:jc w:val="center"/>
            </w:pPr>
            <w:r>
              <w:t xml:space="preserve">Expectancy Value Theory </w:t>
            </w:r>
          </w:p>
        </w:tc>
      </w:tr>
      <w:tr w:rsidR="006C653C" w:rsidTr="00D32181">
        <w:trPr>
          <w:trHeight w:val="1718"/>
        </w:trPr>
        <w:tc>
          <w:tcPr>
            <w:tcW w:w="2340" w:type="dxa"/>
            <w:shd w:val="clear" w:color="auto" w:fill="auto"/>
          </w:tcPr>
          <w:p w:rsidR="006C653C" w:rsidRPr="006655D6" w:rsidRDefault="006C653C" w:rsidP="008E3F4A">
            <w:pPr>
              <w:ind w:left="-18" w:firstLine="18"/>
              <w:rPr>
                <w:sz w:val="12"/>
                <w:szCs w:val="12"/>
              </w:rPr>
            </w:pPr>
          </w:p>
          <w:p w:rsidR="00CF2DEB" w:rsidRDefault="00CF2DEB" w:rsidP="008E3F4A">
            <w:pPr>
              <w:ind w:left="-18" w:firstLine="18"/>
            </w:pPr>
          </w:p>
          <w:p w:rsidR="006C653C" w:rsidRDefault="006C653C" w:rsidP="008E3F4A">
            <w:pPr>
              <w:ind w:left="-18" w:firstLine="18"/>
            </w:pPr>
            <w:r>
              <w:t>Key concepts</w:t>
            </w:r>
          </w:p>
        </w:tc>
        <w:tc>
          <w:tcPr>
            <w:tcW w:w="62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41E3F" w:rsidRDefault="001B798F" w:rsidP="00CA620E">
            <w:r>
              <w:t>Beliefs about the malleable (incremen</w:t>
            </w:r>
            <w:r w:rsidR="00D32181">
              <w:t xml:space="preserve">tal) versus the fixed (entity) </w:t>
            </w:r>
            <w:r>
              <w:t>nature of intelligence.</w:t>
            </w:r>
            <w:r w:rsidR="00D41E3F">
              <w:t xml:space="preserve"> Different theories can be held in different domains, i.e., “I’m smart in math but not in English.” They have been known to fluctuate from day-to-day or moment-to-moment.  </w:t>
            </w:r>
          </w:p>
          <w:p w:rsidR="006C653C" w:rsidRDefault="006C653C" w:rsidP="00CA620E"/>
        </w:tc>
        <w:tc>
          <w:tcPr>
            <w:tcW w:w="6348" w:type="dxa"/>
            <w:tcBorders>
              <w:top w:val="single" w:sz="4" w:space="0" w:color="auto"/>
            </w:tcBorders>
            <w:shd w:val="clear" w:color="auto" w:fill="auto"/>
          </w:tcPr>
          <w:p w:rsidR="006C653C" w:rsidRDefault="00833475" w:rsidP="00D32181">
            <w:pPr>
              <w:ind w:right="-108"/>
            </w:pPr>
            <w:r>
              <w:t>Closely related to beliefs about competence. Expectancy and value are different constructs but positively related and together predict achievement-related outcomes: choice, persistence, and academic performance. Key co</w:t>
            </w:r>
            <w:r w:rsidR="00F40E2B">
              <w:t>ncepts are goal attainment and how much the goal is desired or wanted.</w:t>
            </w:r>
          </w:p>
          <w:p w:rsidR="005818E1" w:rsidRDefault="005818E1" w:rsidP="00D32181">
            <w:pPr>
              <w:ind w:right="-108"/>
            </w:pPr>
          </w:p>
        </w:tc>
      </w:tr>
      <w:tr w:rsidR="006C653C" w:rsidTr="00D32181">
        <w:trPr>
          <w:trHeight w:val="1602"/>
        </w:trPr>
        <w:tc>
          <w:tcPr>
            <w:tcW w:w="2340" w:type="dxa"/>
            <w:shd w:val="clear" w:color="auto" w:fill="auto"/>
          </w:tcPr>
          <w:p w:rsidR="006C653C" w:rsidRDefault="006C653C" w:rsidP="008E3F4A">
            <w:pPr>
              <w:ind w:left="-18" w:firstLine="18"/>
            </w:pPr>
            <w:r>
              <w:t>How behavior and learning is affected</w:t>
            </w:r>
          </w:p>
        </w:tc>
        <w:tc>
          <w:tcPr>
            <w:tcW w:w="6252" w:type="dxa"/>
            <w:tcBorders>
              <w:top w:val="nil"/>
            </w:tcBorders>
            <w:shd w:val="clear" w:color="auto" w:fill="auto"/>
          </w:tcPr>
          <w:p w:rsidR="001B798F" w:rsidRDefault="00D41E3F" w:rsidP="00D41E3F">
            <w:r>
              <w:t xml:space="preserve">Entity theorist set performance goals and may avoid challenges, concerned with adequacy and what failure conveys about their intelligence level. In contrast, incremental theorist set mastery </w:t>
            </w:r>
            <w:proofErr w:type="gramStart"/>
            <w:r>
              <w:t>goals,</w:t>
            </w:r>
            <w:proofErr w:type="gramEnd"/>
            <w:r>
              <w:t xml:space="preserve"> they persist</w:t>
            </w:r>
            <w:r w:rsidR="00500394">
              <w:t>, believe intelligence can be increased and are concerned with increasing ability</w:t>
            </w:r>
            <w:r w:rsidR="00D32181">
              <w:t>.</w:t>
            </w:r>
          </w:p>
        </w:tc>
        <w:tc>
          <w:tcPr>
            <w:tcW w:w="6348" w:type="dxa"/>
            <w:shd w:val="clear" w:color="auto" w:fill="auto"/>
          </w:tcPr>
          <w:p w:rsidR="006C653C" w:rsidRDefault="005818E1" w:rsidP="00D32181">
            <w:pPr>
              <w:ind w:right="-108"/>
            </w:pPr>
            <w:r>
              <w:t>The amount of effort exerted is equal to the expected outcome and value placed on the task.</w:t>
            </w:r>
            <w:r w:rsidR="006C653C">
              <w:t xml:space="preserve"> </w:t>
            </w:r>
            <w:r w:rsidR="008E3F4A">
              <w:t>Predicts choice of tasks, persistence, and academic performance.</w:t>
            </w:r>
          </w:p>
        </w:tc>
      </w:tr>
      <w:tr w:rsidR="006C653C" w:rsidTr="00D32181">
        <w:tc>
          <w:tcPr>
            <w:tcW w:w="2340" w:type="dxa"/>
            <w:shd w:val="clear" w:color="auto" w:fill="auto"/>
          </w:tcPr>
          <w:p w:rsidR="006C653C" w:rsidRDefault="006C653C" w:rsidP="008E3F4A">
            <w:pPr>
              <w:ind w:left="-18" w:firstLine="18"/>
            </w:pPr>
            <w:r>
              <w:t>Key motivational strategies teachers can use</w:t>
            </w:r>
          </w:p>
        </w:tc>
        <w:tc>
          <w:tcPr>
            <w:tcW w:w="6252" w:type="dxa"/>
            <w:shd w:val="clear" w:color="auto" w:fill="auto"/>
          </w:tcPr>
          <w:p w:rsidR="00500394" w:rsidRDefault="009B5B8F" w:rsidP="00500394">
            <w:r w:rsidRPr="00500394">
              <w:t xml:space="preserve">Modify beliefs that underlie maladjusted achievement behaviors. Help students </w:t>
            </w:r>
            <w:r w:rsidR="00500394">
              <w:t xml:space="preserve">adopt an incremental theory of intelligence. </w:t>
            </w:r>
          </w:p>
          <w:p w:rsidR="002171AB" w:rsidRDefault="005433C1" w:rsidP="00500394">
            <w:r w:rsidRPr="00500394">
              <w:t xml:space="preserve"> </w:t>
            </w:r>
          </w:p>
        </w:tc>
        <w:tc>
          <w:tcPr>
            <w:tcW w:w="6348" w:type="dxa"/>
            <w:shd w:val="clear" w:color="auto" w:fill="auto"/>
          </w:tcPr>
          <w:p w:rsidR="00EC7093" w:rsidRPr="00500394" w:rsidRDefault="00EC7093" w:rsidP="00D32181">
            <w:pPr>
              <w:ind w:right="-108"/>
            </w:pPr>
            <w:r w:rsidRPr="00500394">
              <w:t>Teachers attitudes, beliefs, and behaviors play a crucial role in the development of students’ expectancies and values. (</w:t>
            </w:r>
            <w:proofErr w:type="spellStart"/>
            <w:r w:rsidRPr="00500394">
              <w:t>Wigfield</w:t>
            </w:r>
            <w:proofErr w:type="spellEnd"/>
            <w:r w:rsidRPr="00500394">
              <w:t xml:space="preserve"> and </w:t>
            </w:r>
            <w:proofErr w:type="spellStart"/>
            <w:r w:rsidRPr="00500394">
              <w:t>Tonks</w:t>
            </w:r>
            <w:proofErr w:type="spellEnd"/>
            <w:r w:rsidRPr="00500394">
              <w:t>, 2</w:t>
            </w:r>
            <w:r w:rsidR="005F5AD1" w:rsidRPr="00500394">
              <w:t>002)  Changing students beliefs necessitates working on the sources of those beliefs, i.e</w:t>
            </w:r>
            <w:r w:rsidR="00F40E2B">
              <w:t>.</w:t>
            </w:r>
            <w:r w:rsidR="005F5AD1" w:rsidRPr="00500394">
              <w:t>, sources of self-efficacy: experience, modeling, social persu</w:t>
            </w:r>
            <w:r w:rsidR="00C76656" w:rsidRPr="00500394">
              <w:t>asion, and affect. (Bandura, 199</w:t>
            </w:r>
            <w:r w:rsidR="005F5AD1" w:rsidRPr="00500394">
              <w:t>7)</w:t>
            </w:r>
          </w:p>
          <w:p w:rsidR="006C653C" w:rsidRDefault="006C653C" w:rsidP="00D32181">
            <w:pPr>
              <w:ind w:right="-108"/>
            </w:pPr>
          </w:p>
        </w:tc>
      </w:tr>
      <w:tr w:rsidR="006C653C" w:rsidTr="00D32181">
        <w:trPr>
          <w:trHeight w:val="3303"/>
        </w:trPr>
        <w:tc>
          <w:tcPr>
            <w:tcW w:w="2340" w:type="dxa"/>
            <w:shd w:val="clear" w:color="auto" w:fill="auto"/>
          </w:tcPr>
          <w:p w:rsidR="006C653C" w:rsidRDefault="006C653C" w:rsidP="008E3F4A">
            <w:pPr>
              <w:ind w:left="-18" w:firstLine="18"/>
            </w:pPr>
            <w:r>
              <w:t xml:space="preserve">Personal situation </w:t>
            </w:r>
          </w:p>
        </w:tc>
        <w:tc>
          <w:tcPr>
            <w:tcW w:w="6252" w:type="dxa"/>
            <w:shd w:val="clear" w:color="auto" w:fill="auto"/>
          </w:tcPr>
          <w:p w:rsidR="006C653C" w:rsidRDefault="004000CD" w:rsidP="008E3F4A">
            <w:pPr>
              <w:ind w:hanging="378"/>
            </w:pPr>
            <w:proofErr w:type="spellStart"/>
            <w:r>
              <w:t>Re</w:t>
            </w:r>
            <w:ins w:id="2" w:author="2009ETF" w:date="2013-02-19T18:01:00Z">
              <w:r w:rsidR="005C7152">
                <w:t>Re</w:t>
              </w:r>
            </w:ins>
            <w:r>
              <w:t>cently</w:t>
            </w:r>
            <w:proofErr w:type="spellEnd"/>
            <w:r>
              <w:t xml:space="preserve">, I discovered I am </w:t>
            </w:r>
            <w:r w:rsidR="00BF3F6A">
              <w:t xml:space="preserve">a good </w:t>
            </w:r>
            <w:r>
              <w:t>math</w:t>
            </w:r>
            <w:r w:rsidR="00BF3F6A">
              <w:t xml:space="preserve"> student</w:t>
            </w:r>
            <w:r>
              <w:t xml:space="preserve">. I was motivated to make this discovery in </w:t>
            </w:r>
            <w:r w:rsidR="00BF3F6A">
              <w:t xml:space="preserve">an effort to help </w:t>
            </w:r>
            <w:r>
              <w:t>my son in algebra</w:t>
            </w:r>
            <w:r w:rsidR="00046960">
              <w:t>2</w:t>
            </w:r>
            <w:r>
              <w:t xml:space="preserve">/Trigonometry.  </w:t>
            </w:r>
            <w:r w:rsidR="00D71EF3">
              <w:t>Because I thought of myself as a poor math student</w:t>
            </w:r>
            <w:r w:rsidR="00BF4C62">
              <w:t xml:space="preserve">, </w:t>
            </w:r>
            <w:r w:rsidR="00046960">
              <w:t xml:space="preserve">I </w:t>
            </w:r>
            <w:r w:rsidR="00500394">
              <w:t xml:space="preserve">practiced math skills by viewing </w:t>
            </w:r>
            <w:proofErr w:type="spellStart"/>
            <w:r w:rsidR="00500394">
              <w:t>vodcasts</w:t>
            </w:r>
            <w:proofErr w:type="spellEnd"/>
            <w:r w:rsidR="00500394">
              <w:t xml:space="preserve"> of each unit prior to </w:t>
            </w:r>
            <w:r w:rsidR="00046960">
              <w:t>doing homework with my son</w:t>
            </w:r>
            <w:r w:rsidR="00BF4C62">
              <w:t>. I spent one</w:t>
            </w:r>
            <w:r w:rsidR="00046960">
              <w:t>-</w:t>
            </w:r>
            <w:r w:rsidR="00BF4C62">
              <w:t>to</w:t>
            </w:r>
            <w:r w:rsidR="00046960">
              <w:t>-</w:t>
            </w:r>
            <w:r w:rsidR="00BF4C62">
              <w:t xml:space="preserve">two hours teaching myself concepts before sitting down </w:t>
            </w:r>
            <w:r w:rsidR="00D71EF3">
              <w:t xml:space="preserve">every night </w:t>
            </w:r>
            <w:r w:rsidR="00BF4C62">
              <w:t xml:space="preserve">to do homework along side my son. The more </w:t>
            </w:r>
            <w:r w:rsidR="00D71EF3">
              <w:t>homework we worked on</w:t>
            </w:r>
            <w:r w:rsidR="00046960">
              <w:t>,</w:t>
            </w:r>
            <w:r w:rsidR="00D71EF3">
              <w:t xml:space="preserve"> the better </w:t>
            </w:r>
            <w:r w:rsidR="00046960">
              <w:t xml:space="preserve">our </w:t>
            </w:r>
            <w:r w:rsidR="00D71EF3">
              <w:t>math skills became. Th</w:t>
            </w:r>
            <w:r w:rsidR="00046960">
              <w:t xml:space="preserve">rough this experience, </w:t>
            </w:r>
            <w:r w:rsidR="00DA5726">
              <w:t xml:space="preserve">we dispelled our implicit theory that our </w:t>
            </w:r>
            <w:r w:rsidR="00046960">
              <w:t xml:space="preserve">math ability was fixed. </w:t>
            </w:r>
            <w:r w:rsidR="00DA5726">
              <w:t xml:space="preserve">Today, both my son and I believe </w:t>
            </w:r>
            <w:r w:rsidR="00500394">
              <w:t>that our math ability is something we can increase with practice</w:t>
            </w:r>
            <w:r w:rsidR="006A1BE7">
              <w:t>.</w:t>
            </w:r>
            <w:ins w:id="3" w:author="2009ETF" w:date="2013-02-19T18:01:00Z">
              <w:r w:rsidR="005C7152">
                <w:t xml:space="preserve"> this is an interesting story! </w:t>
              </w:r>
            </w:ins>
          </w:p>
        </w:tc>
        <w:tc>
          <w:tcPr>
            <w:tcW w:w="6348" w:type="dxa"/>
            <w:shd w:val="clear" w:color="auto" w:fill="auto"/>
          </w:tcPr>
          <w:p w:rsidR="006C653C" w:rsidRDefault="008D387D" w:rsidP="00D32181">
            <w:pPr>
              <w:ind w:right="-108"/>
            </w:pPr>
            <w:r>
              <w:t xml:space="preserve">The first time I </w:t>
            </w:r>
            <w:r w:rsidR="00BF3F6A">
              <w:t xml:space="preserve">applied to the PhD program, I </w:t>
            </w:r>
            <w:r>
              <w:t>was denied acceptan</w:t>
            </w:r>
            <w:r w:rsidR="00BF3F6A">
              <w:t>ce. The denial was a blow to my self-</w:t>
            </w:r>
            <w:r>
              <w:t>esteem</w:t>
            </w:r>
            <w:r w:rsidR="00BF3F6A">
              <w:t>,</w:t>
            </w:r>
            <w:r>
              <w:t xml:space="preserve"> but not my resolve. I wanted entrance and set a plan in motion. </w:t>
            </w:r>
            <w:r w:rsidR="005D6BB9">
              <w:t xml:space="preserve"> </w:t>
            </w:r>
            <w:r w:rsidR="00BF3F6A">
              <w:t>The second application</w:t>
            </w:r>
            <w:r w:rsidR="00C711D0">
              <w:t xml:space="preserve"> and accompanying letters</w:t>
            </w:r>
            <w:r w:rsidR="00BF3F6A">
              <w:t xml:space="preserve"> took </w:t>
            </w:r>
            <w:r w:rsidR="005D6BB9">
              <w:t xml:space="preserve">hours </w:t>
            </w:r>
            <w:r w:rsidR="00C711D0">
              <w:t xml:space="preserve">to craft. </w:t>
            </w:r>
            <w:r w:rsidR="005D6BB9">
              <w:t xml:space="preserve">In addition, I decided that my GRE scores had to be higher and enrolled in a GRE prep course. </w:t>
            </w:r>
            <w:r w:rsidR="008575C3">
              <w:t xml:space="preserve">Because </w:t>
            </w:r>
            <w:r w:rsidR="005D6BB9">
              <w:t>I was living in Rome, Italy at the time, I had to travel to the United States</w:t>
            </w:r>
            <w:r w:rsidR="00C711D0">
              <w:t xml:space="preserve"> to </w:t>
            </w:r>
            <w:r w:rsidR="005D6BB9">
              <w:t xml:space="preserve">stay with a friend </w:t>
            </w:r>
            <w:r w:rsidR="00C711D0">
              <w:t xml:space="preserve">while attending </w:t>
            </w:r>
            <w:r w:rsidR="005D6BB9">
              <w:t>classes</w:t>
            </w:r>
            <w:r w:rsidR="00C711D0">
              <w:t xml:space="preserve"> aimed at improving my scores</w:t>
            </w:r>
            <w:r w:rsidR="008575C3">
              <w:t xml:space="preserve">. </w:t>
            </w:r>
            <w:r w:rsidR="00C711D0">
              <w:t>The effort I expended was in direct correlation to the high expectancy value I placed on being admitted to the PhD program at Mason.</w:t>
            </w:r>
            <w:ins w:id="4" w:author="2009ETF" w:date="2013-02-19T18:00:00Z">
              <w:r w:rsidR="005C7152">
                <w:t xml:space="preserve"> Glad it worked out! </w:t>
              </w:r>
            </w:ins>
          </w:p>
        </w:tc>
      </w:tr>
    </w:tbl>
    <w:p w:rsidR="000C772C" w:rsidRDefault="000C772C" w:rsidP="002A6AD0"/>
    <w:sectPr w:rsidR="000C772C" w:rsidSect="00D32181">
      <w:headerReference w:type="default" r:id="rId8"/>
      <w:pgSz w:w="16838" w:h="11906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C6" w:rsidRDefault="001315C6">
      <w:r>
        <w:separator/>
      </w:r>
    </w:p>
  </w:endnote>
  <w:endnote w:type="continuationSeparator" w:id="0">
    <w:p w:rsidR="001315C6" w:rsidRDefault="001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C6" w:rsidRDefault="001315C6">
      <w:r>
        <w:separator/>
      </w:r>
    </w:p>
  </w:footnote>
  <w:footnote w:type="continuationSeparator" w:id="0">
    <w:p w:rsidR="001315C6" w:rsidRDefault="001315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E7" w:rsidRDefault="006A1BE7" w:rsidP="00863653">
    <w:pPr>
      <w:jc w:val="right"/>
    </w:pPr>
    <w:r>
      <w:t>Silvia Moore</w:t>
    </w:r>
  </w:p>
  <w:p w:rsidR="006A1BE7" w:rsidRDefault="006A1BE7" w:rsidP="00863653">
    <w:pPr>
      <w:jc w:val="right"/>
    </w:pPr>
    <w:r>
      <w:t>Compare and Contrast</w:t>
    </w:r>
  </w:p>
  <w:p w:rsidR="006A1BE7" w:rsidRDefault="006A1BE7" w:rsidP="00863653">
    <w:pPr>
      <w:jc w:val="right"/>
    </w:pPr>
    <w:r>
      <w:t>Motivation and Self-regulation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2C"/>
    <w:rsid w:val="00026545"/>
    <w:rsid w:val="00046960"/>
    <w:rsid w:val="00063049"/>
    <w:rsid w:val="000C772C"/>
    <w:rsid w:val="000E4641"/>
    <w:rsid w:val="00101E81"/>
    <w:rsid w:val="001315C6"/>
    <w:rsid w:val="001350B9"/>
    <w:rsid w:val="0014048F"/>
    <w:rsid w:val="0019487D"/>
    <w:rsid w:val="001B6C6C"/>
    <w:rsid w:val="001B798F"/>
    <w:rsid w:val="001C5322"/>
    <w:rsid w:val="001F1606"/>
    <w:rsid w:val="002171AB"/>
    <w:rsid w:val="00226FA6"/>
    <w:rsid w:val="00233B9D"/>
    <w:rsid w:val="00272D56"/>
    <w:rsid w:val="002A6AD0"/>
    <w:rsid w:val="002E329F"/>
    <w:rsid w:val="0033254E"/>
    <w:rsid w:val="00335C16"/>
    <w:rsid w:val="003549D1"/>
    <w:rsid w:val="00354AAC"/>
    <w:rsid w:val="00374727"/>
    <w:rsid w:val="00386A30"/>
    <w:rsid w:val="003A00ED"/>
    <w:rsid w:val="004000CD"/>
    <w:rsid w:val="00400708"/>
    <w:rsid w:val="00424865"/>
    <w:rsid w:val="00424C16"/>
    <w:rsid w:val="0043117B"/>
    <w:rsid w:val="00441DB1"/>
    <w:rsid w:val="00467A18"/>
    <w:rsid w:val="004914B1"/>
    <w:rsid w:val="004A4FC3"/>
    <w:rsid w:val="00500394"/>
    <w:rsid w:val="005433C1"/>
    <w:rsid w:val="00581595"/>
    <w:rsid w:val="005818E1"/>
    <w:rsid w:val="00591C88"/>
    <w:rsid w:val="005C7152"/>
    <w:rsid w:val="005D6BB9"/>
    <w:rsid w:val="005E6370"/>
    <w:rsid w:val="005F5AD1"/>
    <w:rsid w:val="00616134"/>
    <w:rsid w:val="00645CE4"/>
    <w:rsid w:val="006655D6"/>
    <w:rsid w:val="00672F49"/>
    <w:rsid w:val="006846AB"/>
    <w:rsid w:val="0069105E"/>
    <w:rsid w:val="006A1BE7"/>
    <w:rsid w:val="006C653C"/>
    <w:rsid w:val="006D51B4"/>
    <w:rsid w:val="006E7B88"/>
    <w:rsid w:val="00701235"/>
    <w:rsid w:val="007043AF"/>
    <w:rsid w:val="007100FA"/>
    <w:rsid w:val="007121ED"/>
    <w:rsid w:val="00725CBF"/>
    <w:rsid w:val="00794B42"/>
    <w:rsid w:val="007A05ED"/>
    <w:rsid w:val="007C39F0"/>
    <w:rsid w:val="00812FE2"/>
    <w:rsid w:val="00833475"/>
    <w:rsid w:val="00842D55"/>
    <w:rsid w:val="008473C7"/>
    <w:rsid w:val="008575C3"/>
    <w:rsid w:val="00863653"/>
    <w:rsid w:val="008D2F28"/>
    <w:rsid w:val="008D387D"/>
    <w:rsid w:val="008E3F4A"/>
    <w:rsid w:val="00916502"/>
    <w:rsid w:val="009576B1"/>
    <w:rsid w:val="00984859"/>
    <w:rsid w:val="009B5B8F"/>
    <w:rsid w:val="009C7C8A"/>
    <w:rsid w:val="009E5B81"/>
    <w:rsid w:val="009F27C1"/>
    <w:rsid w:val="00AC7633"/>
    <w:rsid w:val="00AD3947"/>
    <w:rsid w:val="00B2796F"/>
    <w:rsid w:val="00B700CD"/>
    <w:rsid w:val="00BB02A3"/>
    <w:rsid w:val="00BD748C"/>
    <w:rsid w:val="00BF3F6A"/>
    <w:rsid w:val="00BF4C62"/>
    <w:rsid w:val="00C2256B"/>
    <w:rsid w:val="00C62B10"/>
    <w:rsid w:val="00C711D0"/>
    <w:rsid w:val="00C7336C"/>
    <w:rsid w:val="00C76656"/>
    <w:rsid w:val="00C85EDA"/>
    <w:rsid w:val="00CA453E"/>
    <w:rsid w:val="00CA620E"/>
    <w:rsid w:val="00CF2DEB"/>
    <w:rsid w:val="00D00E85"/>
    <w:rsid w:val="00D12970"/>
    <w:rsid w:val="00D2274B"/>
    <w:rsid w:val="00D32181"/>
    <w:rsid w:val="00D41E3F"/>
    <w:rsid w:val="00D6159B"/>
    <w:rsid w:val="00D71EF3"/>
    <w:rsid w:val="00D83ABF"/>
    <w:rsid w:val="00DA5726"/>
    <w:rsid w:val="00E615D9"/>
    <w:rsid w:val="00EC7093"/>
    <w:rsid w:val="00F40E2B"/>
    <w:rsid w:val="00F57502"/>
    <w:rsid w:val="00F62852"/>
    <w:rsid w:val="00F73EF0"/>
    <w:rsid w:val="00F766D9"/>
    <w:rsid w:val="00F80E0B"/>
    <w:rsid w:val="00F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7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36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365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7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36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365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8061E-7F47-B34C-BE03-B2E248A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Faye Huie</vt:lpstr>
    </vt:vector>
  </TitlesOfParts>
  <Manager/>
  <Company/>
  <LinksUpToDate>false</LinksUpToDate>
  <CharactersWithSpaces>5460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Silvia</dc:title>
  <dc:subject/>
  <dc:creator>Moore</dc:creator>
  <cp:keywords/>
  <dc:description/>
  <cp:lastModifiedBy>Flint Hill</cp:lastModifiedBy>
  <cp:revision>2</cp:revision>
  <cp:lastPrinted>2009-02-11T02:39:00Z</cp:lastPrinted>
  <dcterms:created xsi:type="dcterms:W3CDTF">2013-02-20T05:18:00Z</dcterms:created>
  <dcterms:modified xsi:type="dcterms:W3CDTF">2013-02-20T05:18:00Z</dcterms:modified>
  <cp:category/>
</cp:coreProperties>
</file>