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5F692" w14:textId="7248AD6B" w:rsidR="00597B34" w:rsidRPr="002522AC" w:rsidRDefault="00834EB0" w:rsidP="002522AC">
      <w:pPr>
        <w:spacing w:line="480" w:lineRule="auto"/>
        <w:outlineLvl w:val="0"/>
        <w:rPr>
          <w:rFonts w:ascii="Times New Roman" w:eastAsia="Times New Roman" w:hAnsi="Times New Roman" w:cs="Times New Roman"/>
        </w:rPr>
      </w:pPr>
      <w:proofErr w:type="spellStart"/>
      <w:proofErr w:type="gramStart"/>
      <w:ins w:id="0" w:author="Silvia Moore" w:date="2014-05-01T20:31:00Z">
        <w:r>
          <w:rPr>
            <w:rFonts w:ascii="Times New Roman" w:eastAsia="Times New Roman" w:hAnsi="Times New Roman" w:cs="Times New Roman"/>
          </w:rPr>
          <w:t>ey</w:t>
        </w:r>
      </w:ins>
      <w:bookmarkStart w:id="1" w:name="_GoBack"/>
      <w:bookmarkEnd w:id="1"/>
      <w:r w:rsidR="00597B34" w:rsidRPr="002522AC">
        <w:rPr>
          <w:rFonts w:ascii="Times New Roman" w:eastAsia="Times New Roman" w:hAnsi="Times New Roman" w:cs="Times New Roman"/>
        </w:rPr>
        <w:t>Running</w:t>
      </w:r>
      <w:proofErr w:type="spellEnd"/>
      <w:proofErr w:type="gramEnd"/>
      <w:r w:rsidR="00597B34" w:rsidRPr="002522AC">
        <w:rPr>
          <w:rFonts w:ascii="Times New Roman" w:eastAsia="Times New Roman" w:hAnsi="Times New Roman" w:cs="Times New Roman"/>
        </w:rPr>
        <w:t xml:space="preserve"> Head: </w:t>
      </w:r>
      <w:r w:rsidR="007167FD">
        <w:rPr>
          <w:rFonts w:ascii="Times New Roman" w:eastAsia="Times New Roman" w:hAnsi="Times New Roman" w:cs="Times New Roman"/>
        </w:rPr>
        <w:t xml:space="preserve">High School Students’ </w:t>
      </w:r>
      <w:r w:rsidR="00597B34" w:rsidRPr="002522AC">
        <w:rPr>
          <w:rFonts w:ascii="Times New Roman" w:eastAsia="Times New Roman" w:hAnsi="Times New Roman" w:cs="Times New Roman"/>
        </w:rPr>
        <w:t>Attribution Beliefs on Goals, Engagement, and Achievement</w:t>
      </w:r>
    </w:p>
    <w:p w14:paraId="6F712577" w14:textId="77777777" w:rsidR="00597B34" w:rsidRPr="002522AC" w:rsidRDefault="00597B34" w:rsidP="002522AC">
      <w:pPr>
        <w:spacing w:line="480" w:lineRule="auto"/>
        <w:outlineLvl w:val="0"/>
        <w:rPr>
          <w:rFonts w:ascii="Times New Roman" w:eastAsia="Times New Roman" w:hAnsi="Times New Roman" w:cs="Times New Roman"/>
        </w:rPr>
      </w:pPr>
    </w:p>
    <w:p w14:paraId="62B72BC2" w14:textId="77777777" w:rsidR="00597B34" w:rsidRPr="002522AC" w:rsidRDefault="00597B34" w:rsidP="002522AC">
      <w:pPr>
        <w:spacing w:line="480" w:lineRule="auto"/>
        <w:jc w:val="center"/>
        <w:outlineLvl w:val="0"/>
        <w:rPr>
          <w:rFonts w:ascii="Times New Roman" w:eastAsia="Times New Roman" w:hAnsi="Times New Roman" w:cs="Times New Roman"/>
        </w:rPr>
      </w:pPr>
    </w:p>
    <w:p w14:paraId="2816901D" w14:textId="77777777" w:rsidR="00597B34" w:rsidRPr="002522AC" w:rsidRDefault="00597B34" w:rsidP="002522AC">
      <w:pPr>
        <w:spacing w:line="480" w:lineRule="auto"/>
        <w:jc w:val="center"/>
        <w:outlineLvl w:val="0"/>
        <w:rPr>
          <w:rFonts w:ascii="Times New Roman" w:eastAsia="Times New Roman" w:hAnsi="Times New Roman" w:cs="Times New Roman"/>
        </w:rPr>
      </w:pPr>
    </w:p>
    <w:p w14:paraId="04A36BD3" w14:textId="77777777" w:rsidR="00597B34" w:rsidRPr="002522AC" w:rsidRDefault="00597B34" w:rsidP="002522AC">
      <w:pPr>
        <w:spacing w:line="480" w:lineRule="auto"/>
        <w:jc w:val="center"/>
        <w:outlineLvl w:val="0"/>
        <w:rPr>
          <w:rFonts w:ascii="Times New Roman" w:eastAsia="Times New Roman" w:hAnsi="Times New Roman" w:cs="Times New Roman"/>
        </w:rPr>
      </w:pPr>
    </w:p>
    <w:p w14:paraId="0C6C357A" w14:textId="77777777" w:rsidR="00597B34" w:rsidRPr="002522AC" w:rsidRDefault="00597B34" w:rsidP="002522AC">
      <w:pPr>
        <w:spacing w:line="480" w:lineRule="auto"/>
        <w:jc w:val="center"/>
        <w:outlineLvl w:val="0"/>
        <w:rPr>
          <w:rFonts w:ascii="Times New Roman" w:eastAsia="Times New Roman" w:hAnsi="Times New Roman" w:cs="Times New Roman"/>
        </w:rPr>
      </w:pPr>
    </w:p>
    <w:p w14:paraId="2E4C4929" w14:textId="77777777" w:rsidR="00597B34" w:rsidRPr="002522AC" w:rsidRDefault="00597B34" w:rsidP="002522AC">
      <w:pPr>
        <w:spacing w:line="480" w:lineRule="auto"/>
        <w:jc w:val="center"/>
        <w:outlineLvl w:val="0"/>
        <w:rPr>
          <w:rFonts w:ascii="Times New Roman" w:eastAsia="Times New Roman" w:hAnsi="Times New Roman" w:cs="Times New Roman"/>
        </w:rPr>
      </w:pPr>
    </w:p>
    <w:p w14:paraId="3F9F7A71" w14:textId="77777777" w:rsidR="00597B34" w:rsidRPr="002522AC" w:rsidRDefault="00597B34" w:rsidP="002522AC">
      <w:pPr>
        <w:spacing w:line="480" w:lineRule="auto"/>
        <w:jc w:val="center"/>
        <w:outlineLvl w:val="0"/>
        <w:rPr>
          <w:rFonts w:ascii="Times New Roman" w:eastAsia="Times New Roman" w:hAnsi="Times New Roman" w:cs="Times New Roman"/>
        </w:rPr>
      </w:pPr>
    </w:p>
    <w:p w14:paraId="64292501" w14:textId="77777777" w:rsidR="00597B34" w:rsidRPr="002522AC" w:rsidRDefault="00597B34" w:rsidP="002522AC">
      <w:pPr>
        <w:spacing w:line="480" w:lineRule="auto"/>
        <w:jc w:val="center"/>
        <w:outlineLvl w:val="0"/>
        <w:rPr>
          <w:rFonts w:ascii="Times New Roman" w:eastAsia="Times New Roman" w:hAnsi="Times New Roman" w:cs="Times New Roman"/>
        </w:rPr>
      </w:pPr>
    </w:p>
    <w:p w14:paraId="197D7D0B" w14:textId="77777777" w:rsidR="00597B34" w:rsidRPr="002522AC" w:rsidRDefault="00597B34" w:rsidP="002522AC">
      <w:pPr>
        <w:spacing w:line="480" w:lineRule="auto"/>
        <w:jc w:val="center"/>
        <w:outlineLvl w:val="0"/>
        <w:rPr>
          <w:rFonts w:ascii="Times New Roman" w:eastAsia="Times New Roman" w:hAnsi="Times New Roman" w:cs="Times New Roman"/>
        </w:rPr>
      </w:pPr>
    </w:p>
    <w:p w14:paraId="548A8AAF" w14:textId="77777777" w:rsidR="00212517" w:rsidRPr="002522AC" w:rsidRDefault="00212517" w:rsidP="002522AC">
      <w:pPr>
        <w:spacing w:line="480" w:lineRule="auto"/>
        <w:jc w:val="center"/>
        <w:outlineLvl w:val="0"/>
        <w:rPr>
          <w:rFonts w:ascii="Times New Roman" w:eastAsia="Times New Roman" w:hAnsi="Times New Roman" w:cs="Times New Roman"/>
        </w:rPr>
      </w:pPr>
    </w:p>
    <w:p w14:paraId="59EF3D22" w14:textId="3CEB7D66" w:rsidR="00394FDB" w:rsidRPr="002522AC" w:rsidRDefault="009B528C" w:rsidP="002522AC">
      <w:pPr>
        <w:spacing w:line="480" w:lineRule="auto"/>
        <w:jc w:val="center"/>
        <w:outlineLvl w:val="0"/>
        <w:rPr>
          <w:rFonts w:ascii="Times New Roman" w:eastAsia="Times New Roman" w:hAnsi="Times New Roman" w:cs="Times New Roman"/>
        </w:rPr>
      </w:pPr>
      <w:commentRangeStart w:id="2"/>
      <w:r>
        <w:rPr>
          <w:rFonts w:ascii="Times New Roman" w:eastAsia="Times New Roman" w:hAnsi="Times New Roman" w:cs="Times New Roman"/>
        </w:rPr>
        <w:t>T</w:t>
      </w:r>
      <w:commentRangeEnd w:id="2"/>
      <w:r w:rsidR="00D71313">
        <w:rPr>
          <w:rStyle w:val="CommentReference"/>
        </w:rPr>
        <w:commentReference w:id="2"/>
      </w:r>
      <w:r>
        <w:rPr>
          <w:rFonts w:ascii="Times New Roman" w:eastAsia="Times New Roman" w:hAnsi="Times New Roman" w:cs="Times New Roman"/>
        </w:rPr>
        <w:t>he role of Learning Beliefs on the acquisition of Self-Regulated Learning and Academic Achievement of Students Transitioning to High School</w:t>
      </w:r>
    </w:p>
    <w:p w14:paraId="7923D333" w14:textId="7C8991E4" w:rsidR="00597B34" w:rsidRPr="002522AC" w:rsidRDefault="00597B34" w:rsidP="002522AC">
      <w:pPr>
        <w:spacing w:line="480" w:lineRule="auto"/>
        <w:jc w:val="center"/>
        <w:outlineLvl w:val="0"/>
        <w:rPr>
          <w:rFonts w:ascii="Times New Roman" w:eastAsia="Times New Roman" w:hAnsi="Times New Roman" w:cs="Times New Roman"/>
        </w:rPr>
      </w:pPr>
      <w:r w:rsidRPr="002522AC">
        <w:rPr>
          <w:rFonts w:ascii="Times New Roman" w:eastAsia="Times New Roman" w:hAnsi="Times New Roman" w:cs="Times New Roman"/>
        </w:rPr>
        <w:t>Silvia E. Moore</w:t>
      </w:r>
    </w:p>
    <w:p w14:paraId="6E6A3BEB" w14:textId="44AECAD8" w:rsidR="00597B34" w:rsidRPr="002522AC" w:rsidRDefault="00597B34" w:rsidP="002522AC">
      <w:pPr>
        <w:spacing w:line="480" w:lineRule="auto"/>
        <w:jc w:val="center"/>
        <w:outlineLvl w:val="0"/>
        <w:rPr>
          <w:rFonts w:ascii="Times New Roman" w:eastAsia="Times New Roman" w:hAnsi="Times New Roman" w:cs="Times New Roman"/>
        </w:rPr>
      </w:pPr>
      <w:r w:rsidRPr="002522AC">
        <w:rPr>
          <w:rFonts w:ascii="Times New Roman" w:eastAsia="Times New Roman" w:hAnsi="Times New Roman" w:cs="Times New Roman"/>
        </w:rPr>
        <w:t>George Mason University</w:t>
      </w:r>
    </w:p>
    <w:p w14:paraId="47334D9C" w14:textId="77777777" w:rsidR="0062094C" w:rsidRPr="002522AC" w:rsidRDefault="00394FDB" w:rsidP="002522AC">
      <w:pPr>
        <w:widowControl w:val="0"/>
        <w:autoSpaceDE w:val="0"/>
        <w:autoSpaceDN w:val="0"/>
        <w:adjustRightInd w:val="0"/>
        <w:spacing w:line="480" w:lineRule="auto"/>
        <w:jc w:val="center"/>
        <w:rPr>
          <w:rFonts w:ascii="Times New Roman" w:hAnsi="Times New Roman" w:cs="Times New Roman"/>
          <w:b/>
          <w:bCs/>
        </w:rPr>
      </w:pPr>
      <w:r w:rsidRPr="002522AC">
        <w:rPr>
          <w:rFonts w:ascii="Times New Roman" w:eastAsia="Times New Roman" w:hAnsi="Times New Roman" w:cs="Times New Roman"/>
        </w:rPr>
        <w:br w:type="column"/>
      </w:r>
      <w:r w:rsidR="0062094C" w:rsidRPr="002522AC">
        <w:rPr>
          <w:rFonts w:ascii="Times New Roman" w:hAnsi="Times New Roman" w:cs="Times New Roman"/>
          <w:b/>
          <w:bCs/>
        </w:rPr>
        <w:lastRenderedPageBreak/>
        <w:t>Abstract</w:t>
      </w:r>
    </w:p>
    <w:p w14:paraId="1278F517" w14:textId="2EFE3B26" w:rsidR="007407F3" w:rsidRPr="002522AC" w:rsidRDefault="0062094C" w:rsidP="002522AC">
      <w:pPr>
        <w:spacing w:line="480" w:lineRule="auto"/>
        <w:rPr>
          <w:rFonts w:ascii="Times New Roman" w:hAnsi="Times New Roman" w:cs="Times New Roman"/>
          <w:bCs/>
        </w:rPr>
      </w:pPr>
      <w:r w:rsidRPr="002522AC">
        <w:rPr>
          <w:rFonts w:ascii="Times New Roman" w:hAnsi="Times New Roman" w:cs="Times New Roman"/>
          <w:bCs/>
        </w:rPr>
        <w:t xml:space="preserve">The purpose of this experimental study is to </w:t>
      </w:r>
      <w:r w:rsidR="00597B34" w:rsidRPr="002522AC">
        <w:rPr>
          <w:rFonts w:ascii="Times New Roman" w:hAnsi="Times New Roman" w:cs="Times New Roman"/>
        </w:rPr>
        <w:t>examine the primacy of attribution beliefs in initiating the self-regulatory component of goal setting to promote motivation for academic engagement and academic achievement (Graham &amp; Weiner, 2010; Ford, 2001).</w:t>
      </w:r>
      <w:r w:rsidRPr="002522AC">
        <w:rPr>
          <w:rFonts w:ascii="Times New Roman" w:hAnsi="Times New Roman" w:cs="Times New Roman"/>
          <w:bCs/>
        </w:rPr>
        <w:t xml:space="preserve"> </w:t>
      </w:r>
      <w:r w:rsidR="003809BA">
        <w:rPr>
          <w:rFonts w:ascii="Times New Roman" w:hAnsi="Times New Roman" w:cs="Times New Roman"/>
          <w:bCs/>
        </w:rPr>
        <w:t xml:space="preserve">It is conjectured that stressful life experiences (such as transitioning from middle school to high school) could be the source of negative attributional styles that lead some students to a downward academic trajectory. </w:t>
      </w:r>
      <w:r w:rsidRPr="002522AC">
        <w:rPr>
          <w:rFonts w:ascii="Times New Roman" w:hAnsi="Times New Roman" w:cs="Times New Roman"/>
          <w:bCs/>
        </w:rPr>
        <w:t>The sample of the study is 60 high school students in the 9</w:t>
      </w:r>
      <w:r w:rsidRPr="002522AC">
        <w:rPr>
          <w:rFonts w:ascii="Times New Roman" w:hAnsi="Times New Roman" w:cs="Times New Roman"/>
          <w:bCs/>
          <w:vertAlign w:val="superscript"/>
        </w:rPr>
        <w:t>th</w:t>
      </w:r>
      <w:r w:rsidR="00F65372">
        <w:rPr>
          <w:rFonts w:ascii="Times New Roman" w:hAnsi="Times New Roman" w:cs="Times New Roman"/>
          <w:bCs/>
        </w:rPr>
        <w:t xml:space="preserve"> grade, 14 to15 years old</w:t>
      </w:r>
      <w:r w:rsidRPr="002522AC">
        <w:rPr>
          <w:rFonts w:ascii="Times New Roman" w:hAnsi="Times New Roman" w:cs="Times New Roman"/>
          <w:bCs/>
        </w:rPr>
        <w:t xml:space="preserve">.  The </w:t>
      </w:r>
      <w:r w:rsidR="00597B34" w:rsidRPr="002522AC">
        <w:rPr>
          <w:rFonts w:ascii="Times New Roman" w:hAnsi="Times New Roman" w:cs="Times New Roman"/>
          <w:bCs/>
        </w:rPr>
        <w:t>variables studied include</w:t>
      </w:r>
      <w:r w:rsidRPr="002522AC">
        <w:rPr>
          <w:rFonts w:ascii="Times New Roman" w:hAnsi="Times New Roman" w:cs="Times New Roman"/>
          <w:bCs/>
        </w:rPr>
        <w:t xml:space="preserve"> </w:t>
      </w:r>
      <w:r w:rsidR="00597B34" w:rsidRPr="002522AC">
        <w:rPr>
          <w:rFonts w:ascii="Times New Roman" w:hAnsi="Times New Roman" w:cs="Times New Roman"/>
          <w:bCs/>
        </w:rPr>
        <w:t>attribution</w:t>
      </w:r>
      <w:r w:rsidR="00F65372">
        <w:rPr>
          <w:rFonts w:ascii="Times New Roman" w:hAnsi="Times New Roman" w:cs="Times New Roman"/>
          <w:bCs/>
        </w:rPr>
        <w:t xml:space="preserve"> </w:t>
      </w:r>
      <w:r w:rsidR="00597B34" w:rsidRPr="002522AC">
        <w:rPr>
          <w:rFonts w:ascii="Times New Roman" w:hAnsi="Times New Roman" w:cs="Times New Roman"/>
          <w:bCs/>
        </w:rPr>
        <w:t>s</w:t>
      </w:r>
      <w:r w:rsidR="00F65372">
        <w:rPr>
          <w:rFonts w:ascii="Times New Roman" w:hAnsi="Times New Roman" w:cs="Times New Roman"/>
          <w:bCs/>
        </w:rPr>
        <w:t>tyles,</w:t>
      </w:r>
      <w:r w:rsidRPr="002522AC">
        <w:rPr>
          <w:rFonts w:ascii="Times New Roman" w:hAnsi="Times New Roman" w:cs="Times New Roman"/>
          <w:bCs/>
        </w:rPr>
        <w:t xml:space="preserve"> goal</w:t>
      </w:r>
      <w:r w:rsidR="00597B34" w:rsidRPr="002522AC">
        <w:rPr>
          <w:rFonts w:ascii="Times New Roman" w:hAnsi="Times New Roman" w:cs="Times New Roman"/>
          <w:bCs/>
        </w:rPr>
        <w:t xml:space="preserve">s, academic engagement and </w:t>
      </w:r>
      <w:r w:rsidR="00F65372">
        <w:rPr>
          <w:rFonts w:ascii="Times New Roman" w:hAnsi="Times New Roman" w:cs="Times New Roman"/>
          <w:bCs/>
        </w:rPr>
        <w:t xml:space="preserve">academic </w:t>
      </w:r>
      <w:r w:rsidR="00597B34" w:rsidRPr="002522AC">
        <w:rPr>
          <w:rFonts w:ascii="Times New Roman" w:hAnsi="Times New Roman" w:cs="Times New Roman"/>
          <w:bCs/>
        </w:rPr>
        <w:t xml:space="preserve">achievement. </w:t>
      </w:r>
      <w:r w:rsidRPr="002522AC">
        <w:rPr>
          <w:rFonts w:ascii="Times New Roman" w:hAnsi="Times New Roman" w:cs="Times New Roman"/>
          <w:bCs/>
        </w:rPr>
        <w:t xml:space="preserve">Homework completion and </w:t>
      </w:r>
      <w:r w:rsidR="00597B34" w:rsidRPr="002522AC">
        <w:rPr>
          <w:rFonts w:ascii="Times New Roman" w:hAnsi="Times New Roman" w:cs="Times New Roman"/>
          <w:bCs/>
        </w:rPr>
        <w:t xml:space="preserve">homework </w:t>
      </w:r>
      <w:r w:rsidRPr="002522AC">
        <w:rPr>
          <w:rFonts w:ascii="Times New Roman" w:hAnsi="Times New Roman" w:cs="Times New Roman"/>
          <w:bCs/>
        </w:rPr>
        <w:t xml:space="preserve">quality </w:t>
      </w:r>
      <w:r w:rsidR="00597B34" w:rsidRPr="002522AC">
        <w:rPr>
          <w:rFonts w:ascii="Times New Roman" w:hAnsi="Times New Roman" w:cs="Times New Roman"/>
          <w:bCs/>
        </w:rPr>
        <w:t>are</w:t>
      </w:r>
      <w:r w:rsidRPr="002522AC">
        <w:rPr>
          <w:rFonts w:ascii="Times New Roman" w:hAnsi="Times New Roman" w:cs="Times New Roman"/>
          <w:bCs/>
        </w:rPr>
        <w:t xml:space="preserve"> used to measure academic engagement</w:t>
      </w:r>
      <w:r w:rsidR="00F65372">
        <w:rPr>
          <w:rFonts w:ascii="Times New Roman" w:hAnsi="Times New Roman" w:cs="Times New Roman"/>
          <w:bCs/>
        </w:rPr>
        <w:t xml:space="preserve">, while exam grades and GPA are used to measure academic </w:t>
      </w:r>
      <w:r w:rsidR="00977FE0">
        <w:rPr>
          <w:rFonts w:ascii="Times New Roman" w:hAnsi="Times New Roman" w:cs="Times New Roman"/>
          <w:bCs/>
        </w:rPr>
        <w:t>achievement</w:t>
      </w:r>
      <w:r w:rsidRPr="002522AC">
        <w:rPr>
          <w:rFonts w:ascii="Times New Roman" w:hAnsi="Times New Roman" w:cs="Times New Roman"/>
          <w:bCs/>
        </w:rPr>
        <w:t xml:space="preserve">. The limitation of the research will be addressed, as well as implications for </w:t>
      </w:r>
      <w:r w:rsidR="00F65372">
        <w:rPr>
          <w:rFonts w:ascii="Times New Roman" w:hAnsi="Times New Roman" w:cs="Times New Roman"/>
          <w:bCs/>
        </w:rPr>
        <w:t>teachers,</w:t>
      </w:r>
      <w:r w:rsidRPr="002522AC">
        <w:rPr>
          <w:rFonts w:ascii="Times New Roman" w:hAnsi="Times New Roman" w:cs="Times New Roman"/>
          <w:bCs/>
        </w:rPr>
        <w:t xml:space="preserve"> school administrators</w:t>
      </w:r>
      <w:r w:rsidR="00F65372">
        <w:rPr>
          <w:rFonts w:ascii="Times New Roman" w:hAnsi="Times New Roman" w:cs="Times New Roman"/>
          <w:bCs/>
        </w:rPr>
        <w:t>, and future research</w:t>
      </w:r>
      <w:r w:rsidRPr="002522AC">
        <w:rPr>
          <w:rFonts w:ascii="Times New Roman" w:hAnsi="Times New Roman" w:cs="Times New Roman"/>
          <w:bCs/>
        </w:rPr>
        <w:t>.</w:t>
      </w:r>
    </w:p>
    <w:p w14:paraId="01982822" w14:textId="3EBA15E3" w:rsidR="00487F1A" w:rsidRPr="002522AC" w:rsidRDefault="007407F3" w:rsidP="00487F1A">
      <w:pPr>
        <w:spacing w:line="480" w:lineRule="auto"/>
        <w:jc w:val="center"/>
        <w:outlineLvl w:val="0"/>
        <w:rPr>
          <w:rFonts w:ascii="Times New Roman" w:eastAsia="Times New Roman" w:hAnsi="Times New Roman" w:cs="Times New Roman"/>
        </w:rPr>
      </w:pPr>
      <w:r w:rsidRPr="002522AC">
        <w:rPr>
          <w:rFonts w:ascii="Times New Roman" w:hAnsi="Times New Roman" w:cs="Times New Roman"/>
          <w:bCs/>
        </w:rPr>
        <w:br w:type="column"/>
      </w:r>
      <w:r w:rsidR="003378F5">
        <w:rPr>
          <w:rFonts w:ascii="Times New Roman" w:eastAsia="Times New Roman" w:hAnsi="Times New Roman" w:cs="Times New Roman"/>
        </w:rPr>
        <w:lastRenderedPageBreak/>
        <w:t xml:space="preserve"> </w:t>
      </w:r>
      <w:r w:rsidR="009B528C">
        <w:rPr>
          <w:rFonts w:ascii="Times New Roman" w:eastAsia="Times New Roman" w:hAnsi="Times New Roman" w:cs="Times New Roman"/>
        </w:rPr>
        <w:t>The role of Learning Beliefs on the acquisition of Self-Regulated Learning and Academic Achievement of Students Transitioning to High School</w:t>
      </w:r>
    </w:p>
    <w:p w14:paraId="2051AEFE" w14:textId="77777777" w:rsidR="00AA43A8" w:rsidRDefault="0033056F" w:rsidP="00487F1A">
      <w:pPr>
        <w:spacing w:line="480" w:lineRule="auto"/>
        <w:outlineLvl w:val="0"/>
        <w:rPr>
          <w:rFonts w:ascii="Times New Roman" w:hAnsi="Times New Roman" w:cs="Times New Roman"/>
        </w:rPr>
      </w:pPr>
      <w:r>
        <w:rPr>
          <w:rFonts w:ascii="Times New Roman" w:eastAsia="Times New Roman" w:hAnsi="Times New Roman" w:cs="Times New Roman"/>
        </w:rPr>
        <w:tab/>
      </w:r>
      <w:r w:rsidR="00AA43A8">
        <w:rPr>
          <w:rFonts w:ascii="Times New Roman" w:hAnsi="Times New Roman" w:cs="Times New Roman"/>
        </w:rPr>
        <w:t>The</w:t>
      </w:r>
      <w:r w:rsidR="00AA43A8" w:rsidRPr="002522AC">
        <w:rPr>
          <w:rFonts w:ascii="Times New Roman" w:hAnsi="Times New Roman" w:cs="Times New Roman"/>
        </w:rPr>
        <w:t xml:space="preserve"> reasons learners give for academic successes or failures</w:t>
      </w:r>
      <w:r w:rsidR="00AA43A8">
        <w:rPr>
          <w:rFonts w:ascii="Times New Roman" w:hAnsi="Times New Roman" w:cs="Times New Roman"/>
        </w:rPr>
        <w:t xml:space="preserve"> (causal attributions) </w:t>
      </w:r>
      <w:r w:rsidR="00AA43A8" w:rsidRPr="002522AC">
        <w:rPr>
          <w:rFonts w:ascii="Times New Roman" w:hAnsi="Times New Roman" w:cs="Times New Roman"/>
        </w:rPr>
        <w:t xml:space="preserve">influence their future expectations, motivation, and emotions (Weiner, 2008). Furthermore, learners who attribute their success or failures to internal </w:t>
      </w:r>
      <w:r w:rsidR="00AA43A8">
        <w:rPr>
          <w:rFonts w:ascii="Times New Roman" w:hAnsi="Times New Roman" w:cs="Times New Roman"/>
        </w:rPr>
        <w:t xml:space="preserve">(ability as malleable) </w:t>
      </w:r>
      <w:r w:rsidR="00AA43A8" w:rsidRPr="002522AC">
        <w:rPr>
          <w:rFonts w:ascii="Times New Roman" w:hAnsi="Times New Roman" w:cs="Times New Roman"/>
        </w:rPr>
        <w:t>and controllable</w:t>
      </w:r>
      <w:r w:rsidR="00AA43A8">
        <w:rPr>
          <w:rFonts w:ascii="Times New Roman" w:hAnsi="Times New Roman" w:cs="Times New Roman"/>
        </w:rPr>
        <w:t xml:space="preserve"> (e.g., effort)</w:t>
      </w:r>
      <w:r w:rsidR="00AA43A8" w:rsidRPr="002522AC">
        <w:rPr>
          <w:rFonts w:ascii="Times New Roman" w:hAnsi="Times New Roman" w:cs="Times New Roman"/>
        </w:rPr>
        <w:t xml:space="preserve"> causes are more inclined to feel efficacious about </w:t>
      </w:r>
      <w:r w:rsidR="00AA43A8">
        <w:rPr>
          <w:rFonts w:ascii="Times New Roman" w:hAnsi="Times New Roman" w:cs="Times New Roman"/>
        </w:rPr>
        <w:t>school and more inclined to use</w:t>
      </w:r>
      <w:r w:rsidR="00AA43A8" w:rsidRPr="002522AC">
        <w:rPr>
          <w:rFonts w:ascii="Times New Roman" w:hAnsi="Times New Roman" w:cs="Times New Roman"/>
        </w:rPr>
        <w:t xml:space="preserve"> self-regulatory processes like goal setting than their peers who claim internal</w:t>
      </w:r>
      <w:r w:rsidR="00AA43A8">
        <w:rPr>
          <w:rFonts w:ascii="Times New Roman" w:hAnsi="Times New Roman" w:cs="Times New Roman"/>
        </w:rPr>
        <w:t xml:space="preserve"> (ability as stable)</w:t>
      </w:r>
      <w:r w:rsidR="00AA43A8" w:rsidRPr="002522AC">
        <w:rPr>
          <w:rFonts w:ascii="Times New Roman" w:hAnsi="Times New Roman" w:cs="Times New Roman"/>
        </w:rPr>
        <w:t xml:space="preserve"> and uncontrollable</w:t>
      </w:r>
      <w:r w:rsidR="00AA43A8">
        <w:rPr>
          <w:rFonts w:ascii="Times New Roman" w:hAnsi="Times New Roman" w:cs="Times New Roman"/>
        </w:rPr>
        <w:t xml:space="preserve"> (e.g., luck or difficulty of subject)</w:t>
      </w:r>
      <w:r w:rsidR="00AA43A8" w:rsidRPr="002522AC">
        <w:rPr>
          <w:rFonts w:ascii="Times New Roman" w:hAnsi="Times New Roman" w:cs="Times New Roman"/>
        </w:rPr>
        <w:t xml:space="preserve"> causes for their success or failure (</w:t>
      </w:r>
      <w:proofErr w:type="spellStart"/>
      <w:r w:rsidR="00AA43A8" w:rsidRPr="002522AC">
        <w:rPr>
          <w:rFonts w:ascii="Times New Roman" w:hAnsi="Times New Roman" w:cs="Times New Roman"/>
        </w:rPr>
        <w:t>Schunk</w:t>
      </w:r>
      <w:proofErr w:type="spellEnd"/>
      <w:r w:rsidR="00AA43A8" w:rsidRPr="002522AC">
        <w:rPr>
          <w:rFonts w:ascii="Times New Roman" w:hAnsi="Times New Roman" w:cs="Times New Roman"/>
        </w:rPr>
        <w:t>, 1994). When learners recognize, appreciate, and understand their academic ability as unstable they are able to engage in appropriate actions (</w:t>
      </w:r>
      <w:r w:rsidR="00AA43A8">
        <w:rPr>
          <w:rFonts w:ascii="Times New Roman" w:hAnsi="Times New Roman" w:cs="Times New Roman"/>
        </w:rPr>
        <w:t xml:space="preserve">e.g., </w:t>
      </w:r>
      <w:r w:rsidR="00AA43A8" w:rsidRPr="002522AC">
        <w:rPr>
          <w:rFonts w:ascii="Times New Roman" w:hAnsi="Times New Roman" w:cs="Times New Roman"/>
        </w:rPr>
        <w:t>goal setting) and engender a greater sense of control over academic behavior and more motivation to achieve (</w:t>
      </w:r>
      <w:proofErr w:type="spellStart"/>
      <w:r w:rsidR="00AA43A8" w:rsidRPr="002522AC">
        <w:rPr>
          <w:rFonts w:ascii="Times New Roman" w:hAnsi="Times New Roman" w:cs="Times New Roman"/>
        </w:rPr>
        <w:t>Mccombs</w:t>
      </w:r>
      <w:proofErr w:type="spellEnd"/>
      <w:r w:rsidR="00AA43A8" w:rsidRPr="002522AC">
        <w:rPr>
          <w:rFonts w:ascii="Times New Roman" w:hAnsi="Times New Roman" w:cs="Times New Roman"/>
        </w:rPr>
        <w:t xml:space="preserve"> &amp; </w:t>
      </w:r>
      <w:proofErr w:type="spellStart"/>
      <w:r w:rsidR="00AA43A8" w:rsidRPr="002522AC">
        <w:rPr>
          <w:rFonts w:ascii="Times New Roman" w:hAnsi="Times New Roman" w:cs="Times New Roman"/>
        </w:rPr>
        <w:t>Marzon</w:t>
      </w:r>
      <w:proofErr w:type="spellEnd"/>
      <w:r w:rsidR="00AA43A8" w:rsidRPr="002522AC">
        <w:rPr>
          <w:rFonts w:ascii="Times New Roman" w:hAnsi="Times New Roman" w:cs="Times New Roman"/>
        </w:rPr>
        <w:t xml:space="preserve">, 1990; Stewart et al., 2010).  </w:t>
      </w:r>
    </w:p>
    <w:p w14:paraId="0B305D67" w14:textId="77777777" w:rsidR="00AA43A8" w:rsidRPr="00843CC7" w:rsidRDefault="00AA43A8" w:rsidP="00AA43A8">
      <w:pPr>
        <w:spacing w:line="480" w:lineRule="auto"/>
        <w:jc w:val="center"/>
        <w:outlineLvl w:val="0"/>
        <w:rPr>
          <w:rFonts w:ascii="Times New Roman" w:hAnsi="Times New Roman" w:cs="Times New Roman"/>
          <w:b/>
        </w:rPr>
      </w:pPr>
      <w:r w:rsidRPr="002522AC">
        <w:rPr>
          <w:rFonts w:ascii="Times New Roman" w:eastAsia="Times New Roman" w:hAnsi="Times New Roman" w:cs="Times New Roman"/>
          <w:b/>
        </w:rPr>
        <w:t>Literature Review</w:t>
      </w:r>
    </w:p>
    <w:p w14:paraId="376DD27A" w14:textId="2D80FEAC" w:rsidR="00AA43A8" w:rsidRPr="00AA43A8" w:rsidRDefault="000A28D6" w:rsidP="00487F1A">
      <w:pPr>
        <w:spacing w:line="480" w:lineRule="auto"/>
        <w:outlineLvl w:val="0"/>
        <w:rPr>
          <w:rFonts w:ascii="Times New Roman" w:hAnsi="Times New Roman" w:cs="Times New Roman"/>
          <w:b/>
        </w:rPr>
      </w:pPr>
      <w:r>
        <w:rPr>
          <w:rFonts w:ascii="Times New Roman" w:hAnsi="Times New Roman" w:cs="Times New Roman"/>
          <w:b/>
        </w:rPr>
        <w:t>Students i</w:t>
      </w:r>
      <w:r w:rsidR="00AA43A8">
        <w:rPr>
          <w:rFonts w:ascii="Times New Roman" w:hAnsi="Times New Roman" w:cs="Times New Roman"/>
          <w:b/>
        </w:rPr>
        <w:t>n Transition</w:t>
      </w:r>
    </w:p>
    <w:p w14:paraId="4A731B9F" w14:textId="04F60E7F" w:rsidR="00413AB0" w:rsidRDefault="00AA43A8" w:rsidP="00487F1A">
      <w:pPr>
        <w:spacing w:line="480" w:lineRule="auto"/>
        <w:outlineLvl w:val="0"/>
        <w:rPr>
          <w:rFonts w:ascii="Times New Roman" w:eastAsia="Times New Roman" w:hAnsi="Times New Roman" w:cs="Times New Roman"/>
        </w:rPr>
      </w:pPr>
      <w:r>
        <w:rPr>
          <w:rFonts w:ascii="Times New Roman" w:hAnsi="Times New Roman" w:cs="Times New Roman"/>
        </w:rPr>
        <w:tab/>
      </w:r>
      <w:r w:rsidR="003378F5">
        <w:rPr>
          <w:rFonts w:ascii="Times New Roman" w:eastAsia="Times New Roman" w:hAnsi="Times New Roman" w:cs="Times New Roman"/>
        </w:rPr>
        <w:t>The period between mi</w:t>
      </w:r>
      <w:r w:rsidR="00413AB0">
        <w:rPr>
          <w:rFonts w:ascii="Times New Roman" w:eastAsia="Times New Roman" w:hAnsi="Times New Roman" w:cs="Times New Roman"/>
        </w:rPr>
        <w:t xml:space="preserve">ddle to late </w:t>
      </w:r>
      <w:commentRangeStart w:id="3"/>
      <w:proofErr w:type="gramStart"/>
      <w:r w:rsidR="00413AB0">
        <w:rPr>
          <w:rFonts w:ascii="Times New Roman" w:eastAsia="Times New Roman" w:hAnsi="Times New Roman" w:cs="Times New Roman"/>
        </w:rPr>
        <w:t>A</w:t>
      </w:r>
      <w:commentRangeEnd w:id="3"/>
      <w:proofErr w:type="gramEnd"/>
      <w:r w:rsidR="00FF28D0">
        <w:rPr>
          <w:rStyle w:val="CommentReference"/>
        </w:rPr>
        <w:commentReference w:id="3"/>
      </w:r>
      <w:r w:rsidR="00413AB0">
        <w:rPr>
          <w:rFonts w:ascii="Times New Roman" w:eastAsia="Times New Roman" w:hAnsi="Times New Roman" w:cs="Times New Roman"/>
        </w:rPr>
        <w:t>dolescence</w:t>
      </w:r>
      <w:r w:rsidR="003378F5">
        <w:rPr>
          <w:rFonts w:ascii="Times New Roman" w:eastAsia="Times New Roman" w:hAnsi="Times New Roman" w:cs="Times New Roman"/>
        </w:rPr>
        <w:t xml:space="preserve"> is marked by </w:t>
      </w:r>
      <w:r w:rsidR="006A79DA">
        <w:rPr>
          <w:rFonts w:ascii="Times New Roman" w:eastAsia="Times New Roman" w:hAnsi="Times New Roman" w:cs="Times New Roman"/>
        </w:rPr>
        <w:t>an in</w:t>
      </w:r>
      <w:r w:rsidR="006E2DDC">
        <w:rPr>
          <w:rFonts w:ascii="Times New Roman" w:eastAsia="Times New Roman" w:hAnsi="Times New Roman" w:cs="Times New Roman"/>
        </w:rPr>
        <w:t>crease in stressful life events du</w:t>
      </w:r>
      <w:r w:rsidR="00652260">
        <w:rPr>
          <w:rFonts w:ascii="Times New Roman" w:eastAsia="Times New Roman" w:hAnsi="Times New Roman" w:cs="Times New Roman"/>
        </w:rPr>
        <w:t xml:space="preserve">e in part by the biological and </w:t>
      </w:r>
      <w:r w:rsidR="006E2DDC">
        <w:rPr>
          <w:rFonts w:ascii="Times New Roman" w:eastAsia="Times New Roman" w:hAnsi="Times New Roman" w:cs="Times New Roman"/>
        </w:rPr>
        <w:t>psychological changes</w:t>
      </w:r>
      <w:r w:rsidR="00652260">
        <w:rPr>
          <w:rFonts w:ascii="Times New Roman" w:eastAsia="Times New Roman" w:hAnsi="Times New Roman" w:cs="Times New Roman"/>
        </w:rPr>
        <w:t>, as well as by the</w:t>
      </w:r>
      <w:r w:rsidR="006E2DDC">
        <w:rPr>
          <w:rFonts w:ascii="Times New Roman" w:eastAsia="Times New Roman" w:hAnsi="Times New Roman" w:cs="Times New Roman"/>
        </w:rPr>
        <w:t xml:space="preserve"> social forces</w:t>
      </w:r>
      <w:r w:rsidR="006A79DA">
        <w:rPr>
          <w:rFonts w:ascii="Times New Roman" w:eastAsia="Times New Roman" w:hAnsi="Times New Roman" w:cs="Times New Roman"/>
        </w:rPr>
        <w:t xml:space="preserve"> </w:t>
      </w:r>
      <w:r w:rsidR="00413AB0">
        <w:rPr>
          <w:rFonts w:ascii="Times New Roman" w:eastAsia="Times New Roman" w:hAnsi="Times New Roman" w:cs="Times New Roman"/>
        </w:rPr>
        <w:t xml:space="preserve">encountered by 15 to 18 year olds </w:t>
      </w:r>
      <w:r w:rsidR="006A79DA">
        <w:rPr>
          <w:rFonts w:ascii="Times New Roman" w:eastAsia="Times New Roman" w:hAnsi="Times New Roman" w:cs="Times New Roman"/>
        </w:rPr>
        <w:t>(</w:t>
      </w:r>
      <w:proofErr w:type="spellStart"/>
      <w:r w:rsidR="006E2DDC">
        <w:rPr>
          <w:rFonts w:ascii="Times New Roman" w:eastAsia="Times New Roman" w:hAnsi="Times New Roman" w:cs="Times New Roman"/>
        </w:rPr>
        <w:t>Berk</w:t>
      </w:r>
      <w:proofErr w:type="spellEnd"/>
      <w:r w:rsidR="006E2DDC">
        <w:rPr>
          <w:rFonts w:ascii="Times New Roman" w:eastAsia="Times New Roman" w:hAnsi="Times New Roman" w:cs="Times New Roman"/>
        </w:rPr>
        <w:t>, 2013; Rodriguez-</w:t>
      </w:r>
      <w:proofErr w:type="spellStart"/>
      <w:r w:rsidR="006E2DDC">
        <w:rPr>
          <w:rFonts w:ascii="Times New Roman" w:eastAsia="Times New Roman" w:hAnsi="Times New Roman" w:cs="Times New Roman"/>
        </w:rPr>
        <w:t>Naranjo</w:t>
      </w:r>
      <w:proofErr w:type="spellEnd"/>
      <w:r w:rsidR="006E2DDC">
        <w:rPr>
          <w:rFonts w:ascii="Times New Roman" w:eastAsia="Times New Roman" w:hAnsi="Times New Roman" w:cs="Times New Roman"/>
        </w:rPr>
        <w:t xml:space="preserve"> &amp; </w:t>
      </w:r>
      <w:proofErr w:type="spellStart"/>
      <w:r w:rsidR="006E2DDC">
        <w:rPr>
          <w:rFonts w:ascii="Times New Roman" w:eastAsia="Times New Roman" w:hAnsi="Times New Roman" w:cs="Times New Roman"/>
        </w:rPr>
        <w:t>Caño</w:t>
      </w:r>
      <w:proofErr w:type="spellEnd"/>
      <w:r w:rsidR="006E2DDC">
        <w:rPr>
          <w:rFonts w:ascii="Times New Roman" w:eastAsia="Times New Roman" w:hAnsi="Times New Roman" w:cs="Times New Roman"/>
        </w:rPr>
        <w:t>, 2011)</w:t>
      </w:r>
      <w:r w:rsidR="0033056F">
        <w:rPr>
          <w:rFonts w:ascii="Times New Roman" w:eastAsia="Times New Roman" w:hAnsi="Times New Roman" w:cs="Times New Roman"/>
        </w:rPr>
        <w:t xml:space="preserve">. </w:t>
      </w:r>
      <w:r w:rsidR="0078194C">
        <w:rPr>
          <w:rFonts w:ascii="Times New Roman" w:eastAsia="Times New Roman" w:hAnsi="Times New Roman" w:cs="Times New Roman"/>
        </w:rPr>
        <w:t xml:space="preserve">Students </w:t>
      </w:r>
      <w:r w:rsidR="00413AB0">
        <w:rPr>
          <w:rFonts w:ascii="Times New Roman" w:eastAsia="Times New Roman" w:hAnsi="Times New Roman" w:cs="Times New Roman"/>
        </w:rPr>
        <w:t>transitioning to high school</w:t>
      </w:r>
      <w:r w:rsidR="00F65372">
        <w:rPr>
          <w:rFonts w:ascii="Times New Roman" w:eastAsia="Times New Roman" w:hAnsi="Times New Roman" w:cs="Times New Roman"/>
        </w:rPr>
        <w:t xml:space="preserve"> are</w:t>
      </w:r>
      <w:r w:rsidR="0078194C">
        <w:rPr>
          <w:rFonts w:ascii="Times New Roman" w:eastAsia="Times New Roman" w:hAnsi="Times New Roman" w:cs="Times New Roman"/>
        </w:rPr>
        <w:t xml:space="preserve"> </w:t>
      </w:r>
      <w:r w:rsidR="00F65372">
        <w:rPr>
          <w:rFonts w:ascii="Times New Roman" w:eastAsia="Times New Roman" w:hAnsi="Times New Roman" w:cs="Times New Roman"/>
        </w:rPr>
        <w:t>especially at risk of</w:t>
      </w:r>
      <w:r w:rsidR="0078194C">
        <w:rPr>
          <w:rFonts w:ascii="Times New Roman" w:eastAsia="Times New Roman" w:hAnsi="Times New Roman" w:cs="Times New Roman"/>
        </w:rPr>
        <w:t xml:space="preserve"> experiencing </w:t>
      </w:r>
      <w:r w:rsidR="00413AB0">
        <w:rPr>
          <w:rFonts w:ascii="Times New Roman" w:eastAsia="Times New Roman" w:hAnsi="Times New Roman" w:cs="Times New Roman"/>
        </w:rPr>
        <w:t xml:space="preserve">a </w:t>
      </w:r>
      <w:r w:rsidR="00652260">
        <w:rPr>
          <w:rFonts w:ascii="Times New Roman" w:eastAsia="Times New Roman" w:hAnsi="Times New Roman" w:cs="Times New Roman"/>
        </w:rPr>
        <w:t>decline in self-esteem and academic achievement</w:t>
      </w:r>
      <w:r w:rsidR="00F65372">
        <w:rPr>
          <w:rFonts w:ascii="Times New Roman" w:eastAsia="Times New Roman" w:hAnsi="Times New Roman" w:cs="Times New Roman"/>
        </w:rPr>
        <w:t xml:space="preserve"> during this period as they are not only experiencing the developmental changed unique to this stage but are also undergoing </w:t>
      </w:r>
      <w:r w:rsidR="00066128">
        <w:rPr>
          <w:rFonts w:ascii="Times New Roman" w:eastAsia="Times New Roman" w:hAnsi="Times New Roman" w:cs="Times New Roman"/>
        </w:rPr>
        <w:t xml:space="preserve">a stressful life </w:t>
      </w:r>
      <w:r w:rsidR="003D10DE">
        <w:rPr>
          <w:rFonts w:ascii="Times New Roman" w:eastAsia="Times New Roman" w:hAnsi="Times New Roman" w:cs="Times New Roman"/>
        </w:rPr>
        <w:t>(</w:t>
      </w:r>
      <w:r w:rsidR="0033056F">
        <w:rPr>
          <w:rFonts w:ascii="Times New Roman" w:eastAsia="Times New Roman" w:hAnsi="Times New Roman" w:cs="Times New Roman"/>
          <w:b/>
        </w:rPr>
        <w:t xml:space="preserve">Benner, 2011; </w:t>
      </w:r>
      <w:r w:rsidR="0033056F">
        <w:rPr>
          <w:rFonts w:ascii="Times New Roman" w:eastAsia="Times New Roman" w:hAnsi="Times New Roman" w:cs="Times New Roman"/>
        </w:rPr>
        <w:t xml:space="preserve">Wallis and Barrett, 1998; </w:t>
      </w:r>
      <w:proofErr w:type="spellStart"/>
      <w:r w:rsidR="003D10DE" w:rsidRPr="00C12E70">
        <w:rPr>
          <w:rFonts w:ascii="Times New Roman" w:eastAsia="Times New Roman" w:hAnsi="Times New Roman" w:cs="Times New Roman"/>
          <w:b/>
        </w:rPr>
        <w:t>Wigfield</w:t>
      </w:r>
      <w:proofErr w:type="spellEnd"/>
      <w:r w:rsidR="003D10DE" w:rsidRPr="00C12E70">
        <w:rPr>
          <w:rFonts w:ascii="Times New Roman" w:eastAsia="Times New Roman" w:hAnsi="Times New Roman" w:cs="Times New Roman"/>
          <w:b/>
        </w:rPr>
        <w:t xml:space="preserve">, </w:t>
      </w:r>
      <w:proofErr w:type="spellStart"/>
      <w:r w:rsidR="003D10DE" w:rsidRPr="00C12E70">
        <w:rPr>
          <w:rFonts w:ascii="Times New Roman" w:eastAsia="Times New Roman" w:hAnsi="Times New Roman" w:cs="Times New Roman"/>
          <w:b/>
        </w:rPr>
        <w:t>Eccl</w:t>
      </w:r>
      <w:r w:rsidR="003D10DE">
        <w:rPr>
          <w:rFonts w:ascii="Times New Roman" w:eastAsia="Times New Roman" w:hAnsi="Times New Roman" w:cs="Times New Roman"/>
          <w:b/>
        </w:rPr>
        <w:t>es</w:t>
      </w:r>
      <w:proofErr w:type="spellEnd"/>
      <w:r w:rsidR="003D10DE">
        <w:rPr>
          <w:rFonts w:ascii="Times New Roman" w:eastAsia="Times New Roman" w:hAnsi="Times New Roman" w:cs="Times New Roman"/>
          <w:b/>
        </w:rPr>
        <w:t xml:space="preserve">, McIver, </w:t>
      </w:r>
      <w:proofErr w:type="spellStart"/>
      <w:r w:rsidR="003D10DE">
        <w:rPr>
          <w:rFonts w:ascii="Times New Roman" w:eastAsia="Times New Roman" w:hAnsi="Times New Roman" w:cs="Times New Roman"/>
          <w:b/>
        </w:rPr>
        <w:t>Reuman</w:t>
      </w:r>
      <w:proofErr w:type="spellEnd"/>
      <w:r w:rsidR="003D10DE">
        <w:rPr>
          <w:rFonts w:ascii="Times New Roman" w:eastAsia="Times New Roman" w:hAnsi="Times New Roman" w:cs="Times New Roman"/>
          <w:b/>
        </w:rPr>
        <w:t xml:space="preserve">, &amp; </w:t>
      </w:r>
      <w:proofErr w:type="spellStart"/>
      <w:proofErr w:type="gramStart"/>
      <w:r w:rsidR="003D10DE">
        <w:rPr>
          <w:rFonts w:ascii="Times New Roman" w:eastAsia="Times New Roman" w:hAnsi="Times New Roman" w:cs="Times New Roman"/>
          <w:b/>
        </w:rPr>
        <w:t>Migdley</w:t>
      </w:r>
      <w:proofErr w:type="spellEnd"/>
      <w:r w:rsidR="003D10DE">
        <w:rPr>
          <w:rFonts w:ascii="Times New Roman" w:eastAsia="Times New Roman" w:hAnsi="Times New Roman" w:cs="Times New Roman"/>
          <w:b/>
        </w:rPr>
        <w:t xml:space="preserve"> ,</w:t>
      </w:r>
      <w:proofErr w:type="gramEnd"/>
      <w:r w:rsidR="003D10DE">
        <w:rPr>
          <w:rFonts w:ascii="Times New Roman" w:eastAsia="Times New Roman" w:hAnsi="Times New Roman" w:cs="Times New Roman"/>
          <w:b/>
        </w:rPr>
        <w:t xml:space="preserve"> 1</w:t>
      </w:r>
      <w:r w:rsidR="003D10DE" w:rsidRPr="00C12E70">
        <w:rPr>
          <w:rFonts w:ascii="Times New Roman" w:eastAsia="Times New Roman" w:hAnsi="Times New Roman" w:cs="Times New Roman"/>
          <w:b/>
        </w:rPr>
        <w:t>991</w:t>
      </w:r>
      <w:r w:rsidR="0033056F">
        <w:rPr>
          <w:rFonts w:ascii="Times New Roman" w:eastAsia="Times New Roman" w:hAnsi="Times New Roman" w:cs="Times New Roman"/>
          <w:b/>
        </w:rPr>
        <w:t xml:space="preserve">). </w:t>
      </w:r>
      <w:commentRangeStart w:id="4"/>
      <w:r w:rsidR="001746A9">
        <w:rPr>
          <w:rFonts w:ascii="Times New Roman" w:eastAsia="Times New Roman" w:hAnsi="Times New Roman" w:cs="Times New Roman"/>
        </w:rPr>
        <w:t xml:space="preserve">A number of studies have found an accumulation </w:t>
      </w:r>
      <w:r w:rsidR="00D25CE6">
        <w:rPr>
          <w:rFonts w:ascii="Times New Roman" w:eastAsia="Times New Roman" w:hAnsi="Times New Roman" w:cs="Times New Roman"/>
        </w:rPr>
        <w:t xml:space="preserve">of disadvantages </w:t>
      </w:r>
      <w:commentRangeEnd w:id="4"/>
      <w:r w:rsidR="00FF28D0">
        <w:rPr>
          <w:rStyle w:val="CommentReference"/>
        </w:rPr>
        <w:commentReference w:id="4"/>
      </w:r>
      <w:r w:rsidR="00D25CE6">
        <w:rPr>
          <w:rFonts w:ascii="Times New Roman" w:eastAsia="Times New Roman" w:hAnsi="Times New Roman" w:cs="Times New Roman"/>
        </w:rPr>
        <w:t>for adolescents</w:t>
      </w:r>
      <w:r w:rsidR="00066128">
        <w:rPr>
          <w:rFonts w:ascii="Times New Roman" w:eastAsia="Times New Roman" w:hAnsi="Times New Roman" w:cs="Times New Roman"/>
        </w:rPr>
        <w:t xml:space="preserve"> who struggle at this</w:t>
      </w:r>
      <w:r w:rsidR="001746A9">
        <w:rPr>
          <w:rFonts w:ascii="Times New Roman" w:eastAsia="Times New Roman" w:hAnsi="Times New Roman" w:cs="Times New Roman"/>
        </w:rPr>
        <w:t xml:space="preserve"> transition period continue throughout high school </w:t>
      </w:r>
      <w:r w:rsidR="001746A9" w:rsidRPr="00E80685">
        <w:rPr>
          <w:rFonts w:ascii="Times New Roman" w:eastAsia="Times New Roman" w:hAnsi="Times New Roman" w:cs="Times New Roman"/>
          <w:b/>
        </w:rPr>
        <w:t>(</w:t>
      </w:r>
      <w:r w:rsidR="00E80685" w:rsidRPr="00E80685">
        <w:rPr>
          <w:rFonts w:ascii="Times New Roman" w:eastAsia="Times New Roman" w:hAnsi="Times New Roman" w:cs="Times New Roman"/>
          <w:b/>
        </w:rPr>
        <w:t>Benner &amp; Graham, 2009</w:t>
      </w:r>
      <w:r w:rsidR="00E80685">
        <w:rPr>
          <w:rFonts w:ascii="Times New Roman" w:eastAsia="Times New Roman" w:hAnsi="Times New Roman" w:cs="Times New Roman"/>
          <w:b/>
        </w:rPr>
        <w:t xml:space="preserve">; </w:t>
      </w:r>
      <w:proofErr w:type="spellStart"/>
      <w:r w:rsidR="00E80685">
        <w:rPr>
          <w:rFonts w:ascii="Times New Roman" w:eastAsia="Times New Roman" w:hAnsi="Times New Roman" w:cs="Times New Roman"/>
          <w:b/>
        </w:rPr>
        <w:t>Nield</w:t>
      </w:r>
      <w:proofErr w:type="spellEnd"/>
      <w:r w:rsidR="00E80685">
        <w:rPr>
          <w:rFonts w:ascii="Times New Roman" w:eastAsia="Times New Roman" w:hAnsi="Times New Roman" w:cs="Times New Roman"/>
          <w:b/>
        </w:rPr>
        <w:t xml:space="preserve"> et al., 2008; </w:t>
      </w:r>
      <w:r w:rsidR="00E80685">
        <w:rPr>
          <w:rFonts w:ascii="Times New Roman" w:eastAsia="Times New Roman" w:hAnsi="Times New Roman" w:cs="Times New Roman"/>
          <w:b/>
        </w:rPr>
        <w:lastRenderedPageBreak/>
        <w:t>Roderick 2003</w:t>
      </w:r>
      <w:r w:rsidR="00E80685" w:rsidRPr="00E80685">
        <w:rPr>
          <w:rFonts w:ascii="Times New Roman" w:eastAsia="Times New Roman" w:hAnsi="Times New Roman" w:cs="Times New Roman"/>
          <w:b/>
        </w:rPr>
        <w:t>)</w:t>
      </w:r>
      <w:r w:rsidR="00E80685">
        <w:rPr>
          <w:rFonts w:ascii="Times New Roman" w:eastAsia="Times New Roman" w:hAnsi="Times New Roman" w:cs="Times New Roman"/>
          <w:b/>
        </w:rPr>
        <w:t xml:space="preserve">. </w:t>
      </w:r>
      <w:r w:rsidR="00D25CE6">
        <w:rPr>
          <w:rFonts w:ascii="Times New Roman" w:eastAsia="Times New Roman" w:hAnsi="Times New Roman" w:cs="Times New Roman"/>
        </w:rPr>
        <w:t>Therefore, it is important for students’ academic future to negotiate this period effectively.</w:t>
      </w:r>
    </w:p>
    <w:p w14:paraId="4AD0124F" w14:textId="670B3CCE" w:rsidR="00245EBE" w:rsidRDefault="00A1233A" w:rsidP="00487F1A">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r>
      <w:commentRangeStart w:id="5"/>
      <w:r>
        <w:rPr>
          <w:rFonts w:ascii="Times New Roman" w:eastAsia="Times New Roman" w:hAnsi="Times New Roman" w:cs="Times New Roman"/>
        </w:rPr>
        <w:t xml:space="preserve">Clearly, not all students succumb </w:t>
      </w:r>
      <w:r w:rsidR="0078194C">
        <w:rPr>
          <w:rFonts w:ascii="Times New Roman" w:eastAsia="Times New Roman" w:hAnsi="Times New Roman" w:cs="Times New Roman"/>
        </w:rPr>
        <w:t>to the pressures of the high school transition</w:t>
      </w:r>
      <w:commentRangeEnd w:id="5"/>
      <w:r w:rsidR="00FF28D0">
        <w:rPr>
          <w:rStyle w:val="CommentReference"/>
        </w:rPr>
        <w:commentReference w:id="5"/>
      </w:r>
      <w:r>
        <w:rPr>
          <w:rFonts w:ascii="Times New Roman" w:eastAsia="Times New Roman" w:hAnsi="Times New Roman" w:cs="Times New Roman"/>
        </w:rPr>
        <w:t xml:space="preserve">. </w:t>
      </w:r>
      <w:commentRangeStart w:id="6"/>
      <w:r>
        <w:rPr>
          <w:rFonts w:ascii="Times New Roman" w:eastAsia="Times New Roman" w:hAnsi="Times New Roman" w:cs="Times New Roman"/>
        </w:rPr>
        <w:t xml:space="preserve">While </w:t>
      </w:r>
      <w:commentRangeEnd w:id="6"/>
      <w:r w:rsidR="00FF28D0">
        <w:rPr>
          <w:rStyle w:val="CommentReference"/>
        </w:rPr>
        <w:commentReference w:id="6"/>
      </w:r>
      <w:r>
        <w:rPr>
          <w:rFonts w:ascii="Times New Roman" w:eastAsia="Times New Roman" w:hAnsi="Times New Roman" w:cs="Times New Roman"/>
        </w:rPr>
        <w:t>some students show resilience in the face of challenge</w:t>
      </w:r>
      <w:r w:rsidR="0078194C">
        <w:rPr>
          <w:rFonts w:ascii="Times New Roman" w:eastAsia="Times New Roman" w:hAnsi="Times New Roman" w:cs="Times New Roman"/>
        </w:rPr>
        <w:t>,</w:t>
      </w:r>
      <w:r>
        <w:rPr>
          <w:rFonts w:ascii="Times New Roman" w:eastAsia="Times New Roman" w:hAnsi="Times New Roman" w:cs="Times New Roman"/>
        </w:rPr>
        <w:t xml:space="preserve"> others fold under the pressure</w:t>
      </w:r>
      <w:r w:rsidR="00066128">
        <w:rPr>
          <w:rFonts w:ascii="Times New Roman" w:eastAsia="Times New Roman" w:hAnsi="Times New Roman" w:cs="Times New Roman"/>
        </w:rPr>
        <w:t xml:space="preserve"> of the </w:t>
      </w:r>
      <w:r w:rsidR="0078194C">
        <w:rPr>
          <w:rFonts w:ascii="Times New Roman" w:eastAsia="Times New Roman" w:hAnsi="Times New Roman" w:cs="Times New Roman"/>
        </w:rPr>
        <w:t xml:space="preserve">new environment, increase importance in </w:t>
      </w:r>
      <w:r>
        <w:rPr>
          <w:rFonts w:ascii="Times New Roman" w:eastAsia="Times New Roman" w:hAnsi="Times New Roman" w:cs="Times New Roman"/>
        </w:rPr>
        <w:t>grad</w:t>
      </w:r>
      <w:r w:rsidR="00CD4DB1">
        <w:rPr>
          <w:rFonts w:ascii="Times New Roman" w:eastAsia="Times New Roman" w:hAnsi="Times New Roman" w:cs="Times New Roman"/>
        </w:rPr>
        <w:t>es</w:t>
      </w:r>
      <w:r w:rsidR="00066128">
        <w:rPr>
          <w:rFonts w:ascii="Times New Roman" w:eastAsia="Times New Roman" w:hAnsi="Times New Roman" w:cs="Times New Roman"/>
        </w:rPr>
        <w:t>,</w:t>
      </w:r>
      <w:r>
        <w:rPr>
          <w:rFonts w:ascii="Times New Roman" w:eastAsia="Times New Roman" w:hAnsi="Times New Roman" w:cs="Times New Roman"/>
        </w:rPr>
        <w:t xml:space="preserve"> and </w:t>
      </w:r>
      <w:r w:rsidR="00066128">
        <w:rPr>
          <w:rFonts w:ascii="Times New Roman" w:eastAsia="Times New Roman" w:hAnsi="Times New Roman" w:cs="Times New Roman"/>
        </w:rPr>
        <w:t xml:space="preserve">an increase in the </w:t>
      </w:r>
      <w:r>
        <w:rPr>
          <w:rFonts w:ascii="Times New Roman" w:eastAsia="Times New Roman" w:hAnsi="Times New Roman" w:cs="Times New Roman"/>
        </w:rPr>
        <w:t xml:space="preserve">work requirements. Some motivation </w:t>
      </w:r>
      <w:r w:rsidR="00BB260E">
        <w:rPr>
          <w:rFonts w:ascii="Times New Roman" w:eastAsia="Times New Roman" w:hAnsi="Times New Roman" w:cs="Times New Roman"/>
        </w:rPr>
        <w:t>theorists suggest</w:t>
      </w:r>
      <w:r>
        <w:rPr>
          <w:rFonts w:ascii="Times New Roman" w:eastAsia="Times New Roman" w:hAnsi="Times New Roman" w:cs="Times New Roman"/>
        </w:rPr>
        <w:t xml:space="preserve"> that </w:t>
      </w:r>
      <w:r w:rsidR="00BB260E">
        <w:rPr>
          <w:rFonts w:ascii="Times New Roman" w:eastAsia="Times New Roman" w:hAnsi="Times New Roman" w:cs="Times New Roman"/>
        </w:rPr>
        <w:t>the core beliefs held by students shape thei</w:t>
      </w:r>
      <w:r w:rsidR="00843CC7">
        <w:rPr>
          <w:rFonts w:ascii="Times New Roman" w:eastAsia="Times New Roman" w:hAnsi="Times New Roman" w:cs="Times New Roman"/>
        </w:rPr>
        <w:t>r responses to challenges</w:t>
      </w:r>
      <w:r w:rsidR="00066128">
        <w:rPr>
          <w:rFonts w:ascii="Times New Roman" w:eastAsia="Times New Roman" w:hAnsi="Times New Roman" w:cs="Times New Roman"/>
        </w:rPr>
        <w:t xml:space="preserve"> (</w:t>
      </w:r>
      <w:proofErr w:type="spellStart"/>
      <w:r w:rsidR="00066128">
        <w:rPr>
          <w:rFonts w:ascii="Times New Roman" w:eastAsia="Times New Roman" w:hAnsi="Times New Roman" w:cs="Times New Roman"/>
        </w:rPr>
        <w:t>Dweck</w:t>
      </w:r>
      <w:proofErr w:type="spellEnd"/>
      <w:r w:rsidR="00066128">
        <w:rPr>
          <w:rFonts w:ascii="Times New Roman" w:eastAsia="Times New Roman" w:hAnsi="Times New Roman" w:cs="Times New Roman"/>
        </w:rPr>
        <w:t xml:space="preserve">, Blackwell, </w:t>
      </w:r>
      <w:proofErr w:type="spellStart"/>
      <w:r w:rsidR="00066128">
        <w:rPr>
          <w:rFonts w:ascii="Times New Roman" w:eastAsia="Times New Roman" w:hAnsi="Times New Roman" w:cs="Times New Roman"/>
        </w:rPr>
        <w:t>Trzesniewski</w:t>
      </w:r>
      <w:proofErr w:type="spellEnd"/>
      <w:r w:rsidR="00066128">
        <w:rPr>
          <w:rFonts w:ascii="Times New Roman" w:eastAsia="Times New Roman" w:hAnsi="Times New Roman" w:cs="Times New Roman"/>
        </w:rPr>
        <w:t xml:space="preserve">, 2007). For example, </w:t>
      </w:r>
      <w:r w:rsidR="00843CC7">
        <w:rPr>
          <w:rFonts w:ascii="Times New Roman" w:eastAsia="Times New Roman" w:hAnsi="Times New Roman" w:cs="Times New Roman"/>
        </w:rPr>
        <w:t>s</w:t>
      </w:r>
      <w:r w:rsidR="00BB260E">
        <w:rPr>
          <w:rFonts w:ascii="Times New Roman" w:eastAsia="Times New Roman" w:hAnsi="Times New Roman" w:cs="Times New Roman"/>
        </w:rPr>
        <w:t xml:space="preserve">ome </w:t>
      </w:r>
      <w:r w:rsidR="00843CC7">
        <w:rPr>
          <w:rFonts w:ascii="Times New Roman" w:eastAsia="Times New Roman" w:hAnsi="Times New Roman" w:cs="Times New Roman"/>
        </w:rPr>
        <w:t xml:space="preserve">students </w:t>
      </w:r>
      <w:r w:rsidR="00BB260E">
        <w:rPr>
          <w:rFonts w:ascii="Times New Roman" w:eastAsia="Times New Roman" w:hAnsi="Times New Roman" w:cs="Times New Roman"/>
        </w:rPr>
        <w:t>may see challenges as setbacks</w:t>
      </w:r>
      <w:r w:rsidR="00066128">
        <w:rPr>
          <w:rFonts w:ascii="Times New Roman" w:eastAsia="Times New Roman" w:hAnsi="Times New Roman" w:cs="Times New Roman"/>
        </w:rPr>
        <w:t xml:space="preserve"> to be overcome</w:t>
      </w:r>
      <w:r w:rsidR="00843CC7">
        <w:rPr>
          <w:rFonts w:ascii="Times New Roman" w:eastAsia="Times New Roman" w:hAnsi="Times New Roman" w:cs="Times New Roman"/>
        </w:rPr>
        <w:t>,</w:t>
      </w:r>
      <w:r w:rsidR="00BB260E">
        <w:rPr>
          <w:rFonts w:ascii="Times New Roman" w:eastAsia="Times New Roman" w:hAnsi="Times New Roman" w:cs="Times New Roman"/>
        </w:rPr>
        <w:t xml:space="preserve"> while others</w:t>
      </w:r>
      <w:r w:rsidR="00066128">
        <w:rPr>
          <w:rFonts w:ascii="Times New Roman" w:eastAsia="Times New Roman" w:hAnsi="Times New Roman" w:cs="Times New Roman"/>
        </w:rPr>
        <w:t xml:space="preserve"> may not overcome the difficulties</w:t>
      </w:r>
      <w:r w:rsidR="00BB260E">
        <w:rPr>
          <w:rFonts w:ascii="Times New Roman" w:eastAsia="Times New Roman" w:hAnsi="Times New Roman" w:cs="Times New Roman"/>
        </w:rPr>
        <w:t xml:space="preserve"> without </w:t>
      </w:r>
      <w:r w:rsidR="00066128">
        <w:rPr>
          <w:rFonts w:ascii="Times New Roman" w:eastAsia="Times New Roman" w:hAnsi="Times New Roman" w:cs="Times New Roman"/>
        </w:rPr>
        <w:t xml:space="preserve">the </w:t>
      </w:r>
      <w:r w:rsidR="00CD4DB1">
        <w:rPr>
          <w:rFonts w:ascii="Times New Roman" w:eastAsia="Times New Roman" w:hAnsi="Times New Roman" w:cs="Times New Roman"/>
        </w:rPr>
        <w:t>help</w:t>
      </w:r>
      <w:r w:rsidR="00066128">
        <w:rPr>
          <w:rFonts w:ascii="Times New Roman" w:eastAsia="Times New Roman" w:hAnsi="Times New Roman" w:cs="Times New Roman"/>
        </w:rPr>
        <w:t xml:space="preserve"> of others.</w:t>
      </w:r>
    </w:p>
    <w:p w14:paraId="4536821E" w14:textId="1382D337" w:rsidR="00AA43A8" w:rsidRPr="002522AC" w:rsidRDefault="00AA43A8" w:rsidP="00AA43A8">
      <w:pPr>
        <w:spacing w:line="480" w:lineRule="auto"/>
        <w:outlineLvl w:val="0"/>
        <w:rPr>
          <w:rFonts w:ascii="Times New Roman" w:hAnsi="Times New Roman" w:cs="Times New Roman"/>
          <w:b/>
        </w:rPr>
      </w:pPr>
      <w:r w:rsidRPr="002522AC">
        <w:rPr>
          <w:rFonts w:ascii="Times New Roman" w:hAnsi="Times New Roman" w:cs="Times New Roman"/>
          <w:b/>
        </w:rPr>
        <w:t xml:space="preserve">Attribution Beliefs </w:t>
      </w:r>
    </w:p>
    <w:p w14:paraId="7ECACD64" w14:textId="190C9A29" w:rsidR="00AA43A8" w:rsidRPr="00AA43A8" w:rsidRDefault="00AA43A8" w:rsidP="00AA43A8">
      <w:pPr>
        <w:spacing w:line="480" w:lineRule="auto"/>
        <w:ind w:left="720"/>
        <w:rPr>
          <w:rFonts w:ascii="Times New Roman" w:hAnsi="Times New Roman" w:cs="Times New Roman"/>
        </w:rPr>
      </w:pPr>
      <w:r w:rsidRPr="002522AC">
        <w:rPr>
          <w:rFonts w:ascii="Times New Roman" w:hAnsi="Times New Roman" w:cs="Times New Roman"/>
          <w:i/>
        </w:rPr>
        <w:t xml:space="preserve">Negative beliefs [constructed from experiences] trigger negative perceptions and emotions resulting in both nonfunctional thinking and </w:t>
      </w:r>
      <w:r w:rsidRPr="000A28D6">
        <w:rPr>
          <w:rFonts w:ascii="Times New Roman" w:hAnsi="Times New Roman" w:cs="Times New Roman"/>
        </w:rPr>
        <w:t>behaviors (</w:t>
      </w:r>
      <w:proofErr w:type="spellStart"/>
      <w:r w:rsidRPr="000A28D6">
        <w:rPr>
          <w:rFonts w:ascii="Times New Roman" w:hAnsi="Times New Roman" w:cs="Times New Roman"/>
        </w:rPr>
        <w:t>MCombs</w:t>
      </w:r>
      <w:proofErr w:type="spellEnd"/>
      <w:r w:rsidRPr="000A28D6">
        <w:rPr>
          <w:rFonts w:ascii="Times New Roman" w:hAnsi="Times New Roman" w:cs="Times New Roman"/>
        </w:rPr>
        <w:t xml:space="preserve"> &amp; </w:t>
      </w:r>
      <w:proofErr w:type="spellStart"/>
      <w:r w:rsidRPr="000A28D6">
        <w:rPr>
          <w:rFonts w:ascii="Times New Roman" w:hAnsi="Times New Roman" w:cs="Times New Roman"/>
        </w:rPr>
        <w:t>Marzano</w:t>
      </w:r>
      <w:proofErr w:type="spellEnd"/>
      <w:r w:rsidRPr="000A28D6">
        <w:rPr>
          <w:rFonts w:ascii="Times New Roman" w:hAnsi="Times New Roman" w:cs="Times New Roman"/>
        </w:rPr>
        <w:t>, 1990).</w:t>
      </w:r>
    </w:p>
    <w:p w14:paraId="41F8F3A0" w14:textId="0E273C7D" w:rsidR="003C55EF" w:rsidRPr="002522AC" w:rsidRDefault="00B2210C" w:rsidP="00487F1A">
      <w:pPr>
        <w:spacing w:line="480" w:lineRule="auto"/>
        <w:outlineLvl w:val="0"/>
        <w:rPr>
          <w:rFonts w:ascii="Times New Roman" w:hAnsi="Times New Roman" w:cs="Times New Roman"/>
        </w:rPr>
      </w:pPr>
      <w:r w:rsidRPr="002522AC">
        <w:rPr>
          <w:rFonts w:ascii="Times New Roman" w:hAnsi="Times New Roman" w:cs="Times New Roman"/>
        </w:rPr>
        <w:tab/>
      </w:r>
      <w:r w:rsidR="0033056F">
        <w:rPr>
          <w:rFonts w:ascii="Times New Roman" w:hAnsi="Times New Roman" w:cs="Times New Roman"/>
        </w:rPr>
        <w:t>The</w:t>
      </w:r>
      <w:r w:rsidR="00E4366C" w:rsidRPr="002522AC">
        <w:rPr>
          <w:rFonts w:ascii="Times New Roman" w:hAnsi="Times New Roman" w:cs="Times New Roman"/>
        </w:rPr>
        <w:t xml:space="preserve"> </w:t>
      </w:r>
      <w:r w:rsidR="00EB7DC3" w:rsidRPr="002522AC">
        <w:rPr>
          <w:rFonts w:ascii="Times New Roman" w:hAnsi="Times New Roman" w:cs="Times New Roman"/>
        </w:rPr>
        <w:t>reasons learners give for academic successes or failures</w:t>
      </w:r>
      <w:r w:rsidR="0033056F">
        <w:rPr>
          <w:rFonts w:ascii="Times New Roman" w:hAnsi="Times New Roman" w:cs="Times New Roman"/>
        </w:rPr>
        <w:t xml:space="preserve"> (causal attributions) </w:t>
      </w:r>
      <w:r w:rsidR="00EB7DC3" w:rsidRPr="002522AC">
        <w:rPr>
          <w:rFonts w:ascii="Times New Roman" w:hAnsi="Times New Roman" w:cs="Times New Roman"/>
        </w:rPr>
        <w:t>influence their future expectations, motivation, and emotions</w:t>
      </w:r>
      <w:r w:rsidR="00F11FAC" w:rsidRPr="002522AC">
        <w:rPr>
          <w:rFonts w:ascii="Times New Roman" w:hAnsi="Times New Roman" w:cs="Times New Roman"/>
        </w:rPr>
        <w:t xml:space="preserve"> </w:t>
      </w:r>
      <w:r w:rsidR="00B66DE1" w:rsidRPr="002522AC">
        <w:rPr>
          <w:rFonts w:ascii="Times New Roman" w:hAnsi="Times New Roman" w:cs="Times New Roman"/>
        </w:rPr>
        <w:t>(Weiner, 2008)</w:t>
      </w:r>
      <w:r w:rsidR="00EB7DC3" w:rsidRPr="002522AC">
        <w:rPr>
          <w:rFonts w:ascii="Times New Roman" w:hAnsi="Times New Roman" w:cs="Times New Roman"/>
        </w:rPr>
        <w:t xml:space="preserve">. </w:t>
      </w:r>
      <w:r w:rsidR="00293070" w:rsidRPr="002522AC">
        <w:rPr>
          <w:rFonts w:ascii="Times New Roman" w:hAnsi="Times New Roman" w:cs="Times New Roman"/>
        </w:rPr>
        <w:t>Furthermore, l</w:t>
      </w:r>
      <w:r w:rsidR="00F01155" w:rsidRPr="002522AC">
        <w:rPr>
          <w:rFonts w:ascii="Times New Roman" w:hAnsi="Times New Roman" w:cs="Times New Roman"/>
        </w:rPr>
        <w:t>earners</w:t>
      </w:r>
      <w:r w:rsidR="00805A80" w:rsidRPr="002522AC">
        <w:rPr>
          <w:rFonts w:ascii="Times New Roman" w:hAnsi="Times New Roman" w:cs="Times New Roman"/>
        </w:rPr>
        <w:t xml:space="preserve"> who attribute their success or failures to internal </w:t>
      </w:r>
      <w:r w:rsidR="00245EBE">
        <w:rPr>
          <w:rFonts w:ascii="Times New Roman" w:hAnsi="Times New Roman" w:cs="Times New Roman"/>
        </w:rPr>
        <w:t>(ability as malleable</w:t>
      </w:r>
      <w:r w:rsidR="00CD4DB1">
        <w:rPr>
          <w:rFonts w:ascii="Times New Roman" w:hAnsi="Times New Roman" w:cs="Times New Roman"/>
        </w:rPr>
        <w:t xml:space="preserve">) </w:t>
      </w:r>
      <w:r w:rsidR="00805A80" w:rsidRPr="002522AC">
        <w:rPr>
          <w:rFonts w:ascii="Times New Roman" w:hAnsi="Times New Roman" w:cs="Times New Roman"/>
        </w:rPr>
        <w:t>and controllable</w:t>
      </w:r>
      <w:r w:rsidR="00245EBE">
        <w:rPr>
          <w:rFonts w:ascii="Times New Roman" w:hAnsi="Times New Roman" w:cs="Times New Roman"/>
        </w:rPr>
        <w:t xml:space="preserve"> (e.g., effort)</w:t>
      </w:r>
      <w:r w:rsidR="00805A80" w:rsidRPr="002522AC">
        <w:rPr>
          <w:rFonts w:ascii="Times New Roman" w:hAnsi="Times New Roman" w:cs="Times New Roman"/>
        </w:rPr>
        <w:t xml:space="preserve"> causes are more inclined to </w:t>
      </w:r>
      <w:r w:rsidR="00827059" w:rsidRPr="002522AC">
        <w:rPr>
          <w:rFonts w:ascii="Times New Roman" w:hAnsi="Times New Roman" w:cs="Times New Roman"/>
        </w:rPr>
        <w:t xml:space="preserve">feel efficacious about </w:t>
      </w:r>
      <w:r w:rsidR="00342166">
        <w:rPr>
          <w:rFonts w:ascii="Times New Roman" w:hAnsi="Times New Roman" w:cs="Times New Roman"/>
        </w:rPr>
        <w:t>school and more inclined to use</w:t>
      </w:r>
      <w:r w:rsidR="00827059" w:rsidRPr="002522AC">
        <w:rPr>
          <w:rFonts w:ascii="Times New Roman" w:hAnsi="Times New Roman" w:cs="Times New Roman"/>
        </w:rPr>
        <w:t xml:space="preserve"> </w:t>
      </w:r>
      <w:r w:rsidR="00805A80" w:rsidRPr="002522AC">
        <w:rPr>
          <w:rFonts w:ascii="Times New Roman" w:hAnsi="Times New Roman" w:cs="Times New Roman"/>
        </w:rPr>
        <w:t>self-regulatory processes</w:t>
      </w:r>
      <w:r w:rsidR="00293070" w:rsidRPr="002522AC">
        <w:rPr>
          <w:rFonts w:ascii="Times New Roman" w:hAnsi="Times New Roman" w:cs="Times New Roman"/>
        </w:rPr>
        <w:t xml:space="preserve"> like goal setting</w:t>
      </w:r>
      <w:r w:rsidR="00805A80" w:rsidRPr="002522AC">
        <w:rPr>
          <w:rFonts w:ascii="Times New Roman" w:hAnsi="Times New Roman" w:cs="Times New Roman"/>
        </w:rPr>
        <w:t xml:space="preserve"> than their peers who claim </w:t>
      </w:r>
      <w:r w:rsidR="003C4236" w:rsidRPr="002522AC">
        <w:rPr>
          <w:rFonts w:ascii="Times New Roman" w:hAnsi="Times New Roman" w:cs="Times New Roman"/>
        </w:rPr>
        <w:t>internal</w:t>
      </w:r>
      <w:r w:rsidR="00245EBE">
        <w:rPr>
          <w:rFonts w:ascii="Times New Roman" w:hAnsi="Times New Roman" w:cs="Times New Roman"/>
        </w:rPr>
        <w:t xml:space="preserve"> (</w:t>
      </w:r>
      <w:r w:rsidR="00342166">
        <w:rPr>
          <w:rFonts w:ascii="Times New Roman" w:hAnsi="Times New Roman" w:cs="Times New Roman"/>
        </w:rPr>
        <w:t>ability</w:t>
      </w:r>
      <w:r w:rsidR="00245EBE">
        <w:rPr>
          <w:rFonts w:ascii="Times New Roman" w:hAnsi="Times New Roman" w:cs="Times New Roman"/>
        </w:rPr>
        <w:t xml:space="preserve"> as stable</w:t>
      </w:r>
      <w:r w:rsidR="00342166">
        <w:rPr>
          <w:rFonts w:ascii="Times New Roman" w:hAnsi="Times New Roman" w:cs="Times New Roman"/>
        </w:rPr>
        <w:t>)</w:t>
      </w:r>
      <w:r w:rsidR="003C4236" w:rsidRPr="002522AC">
        <w:rPr>
          <w:rFonts w:ascii="Times New Roman" w:hAnsi="Times New Roman" w:cs="Times New Roman"/>
        </w:rPr>
        <w:t xml:space="preserve"> </w:t>
      </w:r>
      <w:r w:rsidR="00805A80" w:rsidRPr="002522AC">
        <w:rPr>
          <w:rFonts w:ascii="Times New Roman" w:hAnsi="Times New Roman" w:cs="Times New Roman"/>
        </w:rPr>
        <w:t>and uncontrollable</w:t>
      </w:r>
      <w:r w:rsidR="00342166">
        <w:rPr>
          <w:rFonts w:ascii="Times New Roman" w:hAnsi="Times New Roman" w:cs="Times New Roman"/>
        </w:rPr>
        <w:t xml:space="preserve"> (e.g., luck or difficulty of subject)</w:t>
      </w:r>
      <w:r w:rsidR="00805A80" w:rsidRPr="002522AC">
        <w:rPr>
          <w:rFonts w:ascii="Times New Roman" w:hAnsi="Times New Roman" w:cs="Times New Roman"/>
        </w:rPr>
        <w:t xml:space="preserve"> cause</w:t>
      </w:r>
      <w:r w:rsidR="00827059" w:rsidRPr="002522AC">
        <w:rPr>
          <w:rFonts w:ascii="Times New Roman" w:hAnsi="Times New Roman" w:cs="Times New Roman"/>
        </w:rPr>
        <w:t>s for their success or failure (</w:t>
      </w:r>
      <w:proofErr w:type="spellStart"/>
      <w:r w:rsidR="00827059" w:rsidRPr="002522AC">
        <w:rPr>
          <w:rFonts w:ascii="Times New Roman" w:hAnsi="Times New Roman" w:cs="Times New Roman"/>
        </w:rPr>
        <w:t>Schunk</w:t>
      </w:r>
      <w:proofErr w:type="spellEnd"/>
      <w:r w:rsidR="00827059" w:rsidRPr="002522AC">
        <w:rPr>
          <w:rFonts w:ascii="Times New Roman" w:hAnsi="Times New Roman" w:cs="Times New Roman"/>
        </w:rPr>
        <w:t>, 1994)</w:t>
      </w:r>
      <w:r w:rsidR="00805A80" w:rsidRPr="002522AC">
        <w:rPr>
          <w:rFonts w:ascii="Times New Roman" w:hAnsi="Times New Roman" w:cs="Times New Roman"/>
        </w:rPr>
        <w:t>.</w:t>
      </w:r>
      <w:r w:rsidR="00F01155" w:rsidRPr="002522AC">
        <w:rPr>
          <w:rFonts w:ascii="Times New Roman" w:hAnsi="Times New Roman" w:cs="Times New Roman"/>
        </w:rPr>
        <w:t xml:space="preserve"> </w:t>
      </w:r>
      <w:r w:rsidR="00754D2A" w:rsidRPr="002522AC">
        <w:rPr>
          <w:rFonts w:ascii="Times New Roman" w:hAnsi="Times New Roman" w:cs="Times New Roman"/>
        </w:rPr>
        <w:t>W</w:t>
      </w:r>
      <w:r w:rsidR="00EB7DC3" w:rsidRPr="002522AC">
        <w:rPr>
          <w:rFonts w:ascii="Times New Roman" w:hAnsi="Times New Roman" w:cs="Times New Roman"/>
        </w:rPr>
        <w:t xml:space="preserve">hen learners </w:t>
      </w:r>
      <w:r w:rsidR="009D3D47" w:rsidRPr="002522AC">
        <w:rPr>
          <w:rFonts w:ascii="Times New Roman" w:hAnsi="Times New Roman" w:cs="Times New Roman"/>
        </w:rPr>
        <w:t xml:space="preserve">recognize, </w:t>
      </w:r>
      <w:r w:rsidR="00EB7DC3" w:rsidRPr="002522AC">
        <w:rPr>
          <w:rFonts w:ascii="Times New Roman" w:hAnsi="Times New Roman" w:cs="Times New Roman"/>
        </w:rPr>
        <w:t>appreciate</w:t>
      </w:r>
      <w:r w:rsidR="008300E1" w:rsidRPr="002522AC">
        <w:rPr>
          <w:rFonts w:ascii="Times New Roman" w:hAnsi="Times New Roman" w:cs="Times New Roman"/>
        </w:rPr>
        <w:t>,</w:t>
      </w:r>
      <w:r w:rsidR="00EB7DC3" w:rsidRPr="002522AC">
        <w:rPr>
          <w:rFonts w:ascii="Times New Roman" w:hAnsi="Times New Roman" w:cs="Times New Roman"/>
        </w:rPr>
        <w:t xml:space="preserve"> and understand their </w:t>
      </w:r>
      <w:r w:rsidR="008300E1" w:rsidRPr="002522AC">
        <w:rPr>
          <w:rFonts w:ascii="Times New Roman" w:hAnsi="Times New Roman" w:cs="Times New Roman"/>
        </w:rPr>
        <w:t xml:space="preserve">academic </w:t>
      </w:r>
      <w:r w:rsidR="00EB7DC3" w:rsidRPr="002522AC">
        <w:rPr>
          <w:rFonts w:ascii="Times New Roman" w:hAnsi="Times New Roman" w:cs="Times New Roman"/>
        </w:rPr>
        <w:t xml:space="preserve">ability </w:t>
      </w:r>
      <w:r w:rsidR="007E3387" w:rsidRPr="002522AC">
        <w:rPr>
          <w:rFonts w:ascii="Times New Roman" w:hAnsi="Times New Roman" w:cs="Times New Roman"/>
        </w:rPr>
        <w:t xml:space="preserve">as unstable </w:t>
      </w:r>
      <w:r w:rsidR="00EB7DC3" w:rsidRPr="002522AC">
        <w:rPr>
          <w:rFonts w:ascii="Times New Roman" w:hAnsi="Times New Roman" w:cs="Times New Roman"/>
        </w:rPr>
        <w:t>they are able to engage in appropriate action</w:t>
      </w:r>
      <w:r w:rsidR="008300E1" w:rsidRPr="002522AC">
        <w:rPr>
          <w:rFonts w:ascii="Times New Roman" w:hAnsi="Times New Roman" w:cs="Times New Roman"/>
        </w:rPr>
        <w:t>s</w:t>
      </w:r>
      <w:r w:rsidR="007E3387" w:rsidRPr="002522AC">
        <w:rPr>
          <w:rFonts w:ascii="Times New Roman" w:hAnsi="Times New Roman" w:cs="Times New Roman"/>
        </w:rPr>
        <w:t xml:space="preserve"> (</w:t>
      </w:r>
      <w:r w:rsidR="00245EBE">
        <w:rPr>
          <w:rFonts w:ascii="Times New Roman" w:hAnsi="Times New Roman" w:cs="Times New Roman"/>
        </w:rPr>
        <w:t xml:space="preserve">e.g., </w:t>
      </w:r>
      <w:r w:rsidR="007E3387" w:rsidRPr="002522AC">
        <w:rPr>
          <w:rFonts w:ascii="Times New Roman" w:hAnsi="Times New Roman" w:cs="Times New Roman"/>
        </w:rPr>
        <w:t>goal setting)</w:t>
      </w:r>
      <w:r w:rsidR="00754D2A" w:rsidRPr="002522AC">
        <w:rPr>
          <w:rFonts w:ascii="Times New Roman" w:hAnsi="Times New Roman" w:cs="Times New Roman"/>
        </w:rPr>
        <w:t xml:space="preserve"> </w:t>
      </w:r>
      <w:r w:rsidR="003C55EF" w:rsidRPr="002522AC">
        <w:rPr>
          <w:rFonts w:ascii="Times New Roman" w:hAnsi="Times New Roman" w:cs="Times New Roman"/>
        </w:rPr>
        <w:t xml:space="preserve">and engender a greater sense of control over academic behavior and more motivation to achieve </w:t>
      </w:r>
      <w:r w:rsidR="009D3D47" w:rsidRPr="002522AC">
        <w:rPr>
          <w:rFonts w:ascii="Times New Roman" w:hAnsi="Times New Roman" w:cs="Times New Roman"/>
        </w:rPr>
        <w:t>(</w:t>
      </w:r>
      <w:proofErr w:type="spellStart"/>
      <w:r w:rsidR="009D3D47" w:rsidRPr="002522AC">
        <w:rPr>
          <w:rFonts w:ascii="Times New Roman" w:hAnsi="Times New Roman" w:cs="Times New Roman"/>
        </w:rPr>
        <w:t>Mccombs</w:t>
      </w:r>
      <w:proofErr w:type="spellEnd"/>
      <w:r w:rsidR="009D3D47" w:rsidRPr="002522AC">
        <w:rPr>
          <w:rFonts w:ascii="Times New Roman" w:hAnsi="Times New Roman" w:cs="Times New Roman"/>
        </w:rPr>
        <w:t xml:space="preserve"> &amp; </w:t>
      </w:r>
      <w:proofErr w:type="spellStart"/>
      <w:r w:rsidR="009D3D47" w:rsidRPr="002522AC">
        <w:rPr>
          <w:rFonts w:ascii="Times New Roman" w:hAnsi="Times New Roman" w:cs="Times New Roman"/>
        </w:rPr>
        <w:t>Marzon</w:t>
      </w:r>
      <w:proofErr w:type="spellEnd"/>
      <w:r w:rsidR="009D3D47" w:rsidRPr="002522AC">
        <w:rPr>
          <w:rFonts w:ascii="Times New Roman" w:hAnsi="Times New Roman" w:cs="Times New Roman"/>
        </w:rPr>
        <w:t>, 1990</w:t>
      </w:r>
      <w:r w:rsidR="003C55EF" w:rsidRPr="002522AC">
        <w:rPr>
          <w:rFonts w:ascii="Times New Roman" w:hAnsi="Times New Roman" w:cs="Times New Roman"/>
        </w:rPr>
        <w:t xml:space="preserve">; </w:t>
      </w:r>
      <w:r w:rsidR="00EF0F55" w:rsidRPr="002522AC">
        <w:rPr>
          <w:rFonts w:ascii="Times New Roman" w:hAnsi="Times New Roman" w:cs="Times New Roman"/>
        </w:rPr>
        <w:t xml:space="preserve">Stewart et al., 2010). </w:t>
      </w:r>
      <w:r w:rsidR="00A675B1" w:rsidRPr="002522AC">
        <w:rPr>
          <w:rFonts w:ascii="Times New Roman" w:hAnsi="Times New Roman" w:cs="Times New Roman"/>
        </w:rPr>
        <w:t xml:space="preserve"> </w:t>
      </w:r>
    </w:p>
    <w:p w14:paraId="1248321F" w14:textId="76B79744" w:rsidR="00245EBE" w:rsidRDefault="003C55EF" w:rsidP="002522AC">
      <w:pPr>
        <w:spacing w:line="480" w:lineRule="auto"/>
        <w:outlineLvl w:val="0"/>
        <w:rPr>
          <w:rFonts w:ascii="Times New Roman" w:eastAsia="Times New Roman" w:hAnsi="Times New Roman" w:cs="Times New Roman"/>
        </w:rPr>
      </w:pPr>
      <w:r w:rsidRPr="002522AC">
        <w:rPr>
          <w:rFonts w:ascii="Times New Roman" w:hAnsi="Times New Roman" w:cs="Times New Roman"/>
        </w:rPr>
        <w:lastRenderedPageBreak/>
        <w:tab/>
      </w:r>
      <w:r w:rsidR="00A675B1" w:rsidRPr="002522AC">
        <w:rPr>
          <w:rFonts w:ascii="Times New Roman" w:hAnsi="Times New Roman" w:cs="Times New Roman"/>
        </w:rPr>
        <w:t xml:space="preserve">Perry and Weiner (2010) report </w:t>
      </w:r>
      <w:r w:rsidR="00A71ADF" w:rsidRPr="002522AC">
        <w:rPr>
          <w:rFonts w:ascii="Times New Roman" w:hAnsi="Times New Roman" w:cs="Times New Roman"/>
        </w:rPr>
        <w:t>that</w:t>
      </w:r>
      <w:r w:rsidR="00A675B1" w:rsidRPr="002522AC">
        <w:rPr>
          <w:rFonts w:ascii="Times New Roman" w:hAnsi="Times New Roman" w:cs="Times New Roman"/>
        </w:rPr>
        <w:t xml:space="preserve"> </w:t>
      </w:r>
      <w:r w:rsidR="00A675B1" w:rsidRPr="002522AC">
        <w:rPr>
          <w:rFonts w:ascii="Times New Roman" w:eastAsia="Times New Roman" w:hAnsi="Times New Roman" w:cs="Times New Roman"/>
        </w:rPr>
        <w:t>dysfunctional att</w:t>
      </w:r>
      <w:r w:rsidR="009855B5" w:rsidRPr="002522AC">
        <w:rPr>
          <w:rFonts w:ascii="Times New Roman" w:eastAsia="Times New Roman" w:hAnsi="Times New Roman" w:cs="Times New Roman"/>
        </w:rPr>
        <w:t>r</w:t>
      </w:r>
      <w:r w:rsidR="000F1A36" w:rsidRPr="002522AC">
        <w:rPr>
          <w:rFonts w:ascii="Times New Roman" w:eastAsia="Times New Roman" w:hAnsi="Times New Roman" w:cs="Times New Roman"/>
        </w:rPr>
        <w:t>ibutional thinking (</w:t>
      </w:r>
      <w:r w:rsidR="00A675B1" w:rsidRPr="002522AC">
        <w:rPr>
          <w:rFonts w:ascii="Times New Roman" w:eastAsia="Times New Roman" w:hAnsi="Times New Roman" w:cs="Times New Roman"/>
        </w:rPr>
        <w:t>reasons for success or failure to internal, stable, and/or uncontrollable</w:t>
      </w:r>
      <w:r w:rsidR="009855B5" w:rsidRPr="002522AC">
        <w:rPr>
          <w:rFonts w:ascii="Times New Roman" w:eastAsia="Times New Roman" w:hAnsi="Times New Roman" w:cs="Times New Roman"/>
        </w:rPr>
        <w:t xml:space="preserve"> causes) e</w:t>
      </w:r>
      <w:r w:rsidR="00A675B1" w:rsidRPr="002522AC">
        <w:rPr>
          <w:rFonts w:ascii="Times New Roman" w:eastAsia="Times New Roman" w:hAnsi="Times New Roman" w:cs="Times New Roman"/>
        </w:rPr>
        <w:t>rodes goal striving</w:t>
      </w:r>
      <w:r w:rsidR="00AB4F6F" w:rsidRPr="002522AC">
        <w:rPr>
          <w:rFonts w:ascii="Times New Roman" w:eastAsia="Times New Roman" w:hAnsi="Times New Roman" w:cs="Times New Roman"/>
        </w:rPr>
        <w:t xml:space="preserve">, the purpose or reasons that learners use to </w:t>
      </w:r>
      <w:r w:rsidR="0003060C" w:rsidRPr="002522AC">
        <w:rPr>
          <w:rFonts w:ascii="Times New Roman" w:eastAsia="Times New Roman" w:hAnsi="Times New Roman" w:cs="Times New Roman"/>
        </w:rPr>
        <w:t>persist in the face of failure</w:t>
      </w:r>
      <w:r w:rsidR="00AB4F6F" w:rsidRPr="002522AC">
        <w:rPr>
          <w:rFonts w:ascii="Times New Roman" w:eastAsia="Times New Roman" w:hAnsi="Times New Roman" w:cs="Times New Roman"/>
        </w:rPr>
        <w:t xml:space="preserve"> (Stewart et al., 2010; </w:t>
      </w:r>
      <w:proofErr w:type="spellStart"/>
      <w:r w:rsidR="00AB4F6F" w:rsidRPr="002522AC">
        <w:rPr>
          <w:rFonts w:ascii="Times New Roman" w:eastAsia="Times New Roman" w:hAnsi="Times New Roman" w:cs="Times New Roman"/>
        </w:rPr>
        <w:t>Pintrich</w:t>
      </w:r>
      <w:proofErr w:type="spellEnd"/>
      <w:r w:rsidR="00AB4F6F" w:rsidRPr="002522AC">
        <w:rPr>
          <w:rFonts w:ascii="Times New Roman" w:eastAsia="Times New Roman" w:hAnsi="Times New Roman" w:cs="Times New Roman"/>
        </w:rPr>
        <w:t>, 2000).</w:t>
      </w:r>
      <w:r w:rsidR="008300E1" w:rsidRPr="002522AC">
        <w:rPr>
          <w:rFonts w:ascii="Times New Roman" w:eastAsia="Times New Roman" w:hAnsi="Times New Roman" w:cs="Times New Roman"/>
        </w:rPr>
        <w:t xml:space="preserve"> </w:t>
      </w:r>
      <w:r w:rsidR="0047131E" w:rsidRPr="002522AC">
        <w:rPr>
          <w:rFonts w:ascii="Times New Roman" w:eastAsia="Times New Roman" w:hAnsi="Times New Roman" w:cs="Times New Roman"/>
        </w:rPr>
        <w:t>Students</w:t>
      </w:r>
      <w:r w:rsidR="00AB1110" w:rsidRPr="002522AC">
        <w:rPr>
          <w:rFonts w:ascii="Times New Roman" w:eastAsia="Times New Roman" w:hAnsi="Times New Roman" w:cs="Times New Roman"/>
        </w:rPr>
        <w:t xml:space="preserve"> at the </w:t>
      </w:r>
      <w:r w:rsidR="00E434F7" w:rsidRPr="002522AC">
        <w:rPr>
          <w:rFonts w:ascii="Times New Roman" w:eastAsia="Times New Roman" w:hAnsi="Times New Roman" w:cs="Times New Roman"/>
        </w:rPr>
        <w:t>crucial juncture</w:t>
      </w:r>
      <w:r w:rsidR="00AB1110" w:rsidRPr="002522AC">
        <w:rPr>
          <w:rFonts w:ascii="Times New Roman" w:eastAsia="Times New Roman" w:hAnsi="Times New Roman" w:cs="Times New Roman"/>
        </w:rPr>
        <w:t xml:space="preserve">s </w:t>
      </w:r>
      <w:r w:rsidR="00E434F7" w:rsidRPr="002522AC">
        <w:rPr>
          <w:rFonts w:ascii="Times New Roman" w:eastAsia="Times New Roman" w:hAnsi="Times New Roman" w:cs="Times New Roman"/>
        </w:rPr>
        <w:t>between middle school and high school</w:t>
      </w:r>
      <w:r w:rsidR="00AB1110" w:rsidRPr="002522AC">
        <w:rPr>
          <w:rFonts w:ascii="Times New Roman" w:eastAsia="Times New Roman" w:hAnsi="Times New Roman" w:cs="Times New Roman"/>
        </w:rPr>
        <w:t xml:space="preserve"> </w:t>
      </w:r>
      <w:r w:rsidR="00F870D4" w:rsidRPr="002522AC">
        <w:rPr>
          <w:rFonts w:ascii="Times New Roman" w:eastAsia="Times New Roman" w:hAnsi="Times New Roman" w:cs="Times New Roman"/>
        </w:rPr>
        <w:t xml:space="preserve"> (</w:t>
      </w:r>
      <w:proofErr w:type="spellStart"/>
      <w:r w:rsidR="00F870D4" w:rsidRPr="002522AC">
        <w:rPr>
          <w:rFonts w:ascii="Times New Roman" w:eastAsia="Times New Roman" w:hAnsi="Times New Roman" w:cs="Times New Roman"/>
        </w:rPr>
        <w:t>Nield</w:t>
      </w:r>
      <w:proofErr w:type="spellEnd"/>
      <w:r w:rsidR="00F870D4" w:rsidRPr="002522AC">
        <w:rPr>
          <w:rFonts w:ascii="Times New Roman" w:eastAsia="Times New Roman" w:hAnsi="Times New Roman" w:cs="Times New Roman"/>
        </w:rPr>
        <w:t>, 2009</w:t>
      </w:r>
      <w:r w:rsidR="0047131E" w:rsidRPr="002522AC">
        <w:rPr>
          <w:rFonts w:ascii="Times New Roman" w:eastAsia="Times New Roman" w:hAnsi="Times New Roman" w:cs="Times New Roman"/>
        </w:rPr>
        <w:t>)</w:t>
      </w:r>
      <w:r w:rsidR="0047131E" w:rsidRPr="002522AC">
        <w:rPr>
          <w:rFonts w:ascii="Times New Roman" w:hAnsi="Times New Roman" w:cs="Times New Roman"/>
        </w:rPr>
        <w:t xml:space="preserve"> are especially vulnerable to maladaptive attribution beliefs. </w:t>
      </w:r>
      <w:r w:rsidRPr="002522AC">
        <w:rPr>
          <w:rFonts w:ascii="Times New Roman" w:hAnsi="Times New Roman" w:cs="Times New Roman"/>
        </w:rPr>
        <w:t xml:space="preserve">At this transitional period, students may </w:t>
      </w:r>
      <w:r w:rsidR="009B69BE" w:rsidRPr="002522AC">
        <w:rPr>
          <w:rFonts w:ascii="Times New Roman" w:hAnsi="Times New Roman" w:cs="Times New Roman"/>
        </w:rPr>
        <w:t xml:space="preserve">exhibit </w:t>
      </w:r>
      <w:r w:rsidR="0047131E" w:rsidRPr="002522AC">
        <w:rPr>
          <w:rFonts w:ascii="Times New Roman" w:hAnsi="Times New Roman" w:cs="Times New Roman"/>
        </w:rPr>
        <w:t>lower grades, anxiety, and an inability to manage the workload</w:t>
      </w:r>
      <w:r w:rsidR="009B69BE" w:rsidRPr="002522AC">
        <w:rPr>
          <w:rFonts w:ascii="Times New Roman" w:hAnsi="Times New Roman" w:cs="Times New Roman"/>
        </w:rPr>
        <w:t xml:space="preserve"> in comparison to middle school</w:t>
      </w:r>
      <w:r w:rsidR="0047131E" w:rsidRPr="002522AC">
        <w:rPr>
          <w:rFonts w:ascii="Times New Roman" w:hAnsi="Times New Roman" w:cs="Times New Roman"/>
        </w:rPr>
        <w:t xml:space="preserve"> </w:t>
      </w:r>
      <w:r w:rsidR="0047131E" w:rsidRPr="002522AC">
        <w:rPr>
          <w:rFonts w:ascii="Times New Roman" w:hAnsi="Times New Roman" w:cs="Times New Roman"/>
          <w:b/>
        </w:rPr>
        <w:t>(</w:t>
      </w:r>
      <w:proofErr w:type="spellStart"/>
      <w:r w:rsidR="0047131E" w:rsidRPr="002522AC">
        <w:rPr>
          <w:rFonts w:ascii="Times New Roman" w:hAnsi="Times New Roman" w:cs="Times New Roman"/>
          <w:b/>
        </w:rPr>
        <w:t>Akos</w:t>
      </w:r>
      <w:proofErr w:type="spellEnd"/>
      <w:r w:rsidR="0047131E" w:rsidRPr="002522AC">
        <w:rPr>
          <w:rFonts w:ascii="Times New Roman" w:hAnsi="Times New Roman" w:cs="Times New Roman"/>
          <w:b/>
        </w:rPr>
        <w:t xml:space="preserve"> &amp; </w:t>
      </w:r>
      <w:proofErr w:type="spellStart"/>
      <w:r w:rsidR="0047131E" w:rsidRPr="002522AC">
        <w:rPr>
          <w:rFonts w:ascii="Times New Roman" w:hAnsi="Times New Roman" w:cs="Times New Roman"/>
          <w:b/>
        </w:rPr>
        <w:t>Galasssi</w:t>
      </w:r>
      <w:proofErr w:type="spellEnd"/>
      <w:r w:rsidR="0047131E" w:rsidRPr="002522AC">
        <w:rPr>
          <w:rFonts w:ascii="Times New Roman" w:hAnsi="Times New Roman" w:cs="Times New Roman"/>
          <w:b/>
        </w:rPr>
        <w:t xml:space="preserve">, 2004; </w:t>
      </w:r>
      <w:proofErr w:type="spellStart"/>
      <w:r w:rsidR="0047131E" w:rsidRPr="002522AC">
        <w:rPr>
          <w:rFonts w:ascii="Times New Roman" w:hAnsi="Times New Roman" w:cs="Times New Roman"/>
          <w:b/>
        </w:rPr>
        <w:t>Letrello</w:t>
      </w:r>
      <w:proofErr w:type="spellEnd"/>
      <w:r w:rsidR="0047131E" w:rsidRPr="002522AC">
        <w:rPr>
          <w:rFonts w:ascii="Times New Roman" w:hAnsi="Times New Roman" w:cs="Times New Roman"/>
          <w:b/>
        </w:rPr>
        <w:t xml:space="preserve"> &amp; Miles 2003).</w:t>
      </w:r>
      <w:r w:rsidR="0047131E" w:rsidRPr="002522AC">
        <w:rPr>
          <w:rFonts w:ascii="Times New Roman" w:hAnsi="Times New Roman" w:cs="Times New Roman"/>
        </w:rPr>
        <w:t xml:space="preserve"> </w:t>
      </w:r>
      <w:commentRangeStart w:id="7"/>
      <w:r w:rsidR="0047131E" w:rsidRPr="002522AC">
        <w:rPr>
          <w:rFonts w:ascii="Times New Roman" w:hAnsi="Times New Roman" w:cs="Times New Roman"/>
        </w:rPr>
        <w:t xml:space="preserve">Clearly, an intervention focused on making meaning of past experiences to revise </w:t>
      </w:r>
      <w:r w:rsidR="0047131E" w:rsidRPr="002522AC">
        <w:rPr>
          <w:rFonts w:ascii="Times New Roman" w:eastAsia="Times New Roman" w:hAnsi="Times New Roman" w:cs="Times New Roman"/>
        </w:rPr>
        <w:t>d</w:t>
      </w:r>
      <w:r w:rsidR="005C05D4">
        <w:rPr>
          <w:rFonts w:ascii="Times New Roman" w:eastAsia="Times New Roman" w:hAnsi="Times New Roman" w:cs="Times New Roman"/>
        </w:rPr>
        <w:t>ysfunctional attributional styles</w:t>
      </w:r>
      <w:r w:rsidR="0047131E" w:rsidRPr="002522AC">
        <w:rPr>
          <w:rFonts w:ascii="Times New Roman" w:eastAsia="Times New Roman" w:hAnsi="Times New Roman" w:cs="Times New Roman"/>
        </w:rPr>
        <w:t xml:space="preserve">, a significant risk factor for the development of maladaptive behavior, </w:t>
      </w:r>
      <w:r w:rsidR="0047131E" w:rsidRPr="002522AC">
        <w:rPr>
          <w:rFonts w:ascii="Times New Roman" w:hAnsi="Times New Roman" w:cs="Times New Roman"/>
        </w:rPr>
        <w:t xml:space="preserve">can have long-range effect for </w:t>
      </w:r>
      <w:r w:rsidR="009B69BE" w:rsidRPr="002522AC">
        <w:rPr>
          <w:rFonts w:ascii="Times New Roman" w:hAnsi="Times New Roman" w:cs="Times New Roman"/>
        </w:rPr>
        <w:t xml:space="preserve">high school </w:t>
      </w:r>
      <w:r w:rsidR="0047131E" w:rsidRPr="002522AC">
        <w:rPr>
          <w:rFonts w:ascii="Times New Roman" w:hAnsi="Times New Roman" w:cs="Times New Roman"/>
        </w:rPr>
        <w:t>students’ academic engagement and academic achievement.</w:t>
      </w:r>
      <w:r w:rsidR="0006129B" w:rsidRPr="002522AC">
        <w:rPr>
          <w:rFonts w:ascii="Times New Roman" w:eastAsia="Times New Roman" w:hAnsi="Times New Roman" w:cs="Times New Roman"/>
        </w:rPr>
        <w:t xml:space="preserve"> </w:t>
      </w:r>
      <w:commentRangeEnd w:id="7"/>
      <w:r w:rsidR="00FF28D0">
        <w:rPr>
          <w:rStyle w:val="CommentReference"/>
        </w:rPr>
        <w:commentReference w:id="7"/>
      </w:r>
    </w:p>
    <w:p w14:paraId="74D1FAEB" w14:textId="1B2DFF9A" w:rsidR="00D724E4" w:rsidRPr="00620FF4" w:rsidRDefault="00714CA9" w:rsidP="00620FF4">
      <w:pPr>
        <w:spacing w:line="480" w:lineRule="auto"/>
        <w:rPr>
          <w:rFonts w:ascii="Times New Roman" w:hAnsi="Times New Roman" w:cs="Times New Roman"/>
        </w:rPr>
      </w:pPr>
      <w:r w:rsidRPr="002522AC">
        <w:rPr>
          <w:rFonts w:ascii="Times New Roman" w:hAnsi="Times New Roman" w:cs="Times New Roman"/>
        </w:rPr>
        <w:tab/>
        <w:t>According to Weiner</w:t>
      </w:r>
      <w:r w:rsidR="002C07BE" w:rsidRPr="002522AC">
        <w:rPr>
          <w:rFonts w:ascii="Times New Roman" w:hAnsi="Times New Roman" w:cs="Times New Roman"/>
        </w:rPr>
        <w:t xml:space="preserve"> </w:t>
      </w:r>
      <w:r w:rsidR="003C55EF" w:rsidRPr="002522AC">
        <w:rPr>
          <w:rFonts w:ascii="Times New Roman" w:hAnsi="Times New Roman" w:cs="Times New Roman"/>
        </w:rPr>
        <w:t xml:space="preserve">(1979), </w:t>
      </w:r>
      <w:r w:rsidRPr="002522AC">
        <w:rPr>
          <w:rFonts w:ascii="Times New Roman" w:hAnsi="Times New Roman" w:cs="Times New Roman"/>
        </w:rPr>
        <w:t xml:space="preserve">causes for success and failures are represented along three </w:t>
      </w:r>
      <w:proofErr w:type="gramStart"/>
      <w:r w:rsidRPr="002522AC">
        <w:rPr>
          <w:rFonts w:ascii="Times New Roman" w:hAnsi="Times New Roman" w:cs="Times New Roman"/>
        </w:rPr>
        <w:t>dimension</w:t>
      </w:r>
      <w:proofErr w:type="gramEnd"/>
      <w:r w:rsidRPr="002522AC">
        <w:rPr>
          <w:rFonts w:ascii="Times New Roman" w:hAnsi="Times New Roman" w:cs="Times New Roman"/>
        </w:rPr>
        <w:t>: internal or external to the individual, stable or unstable over time, and controllable or uncontrollable by the individual. Effort is regarded as internal, controllable and stable. Ability on the other hand is internal, uncontrollable and unstable. Success attributed to stable causes results in higher expectations than attributing success to unstable causes. A learner’s affect (e.g., pride or shame) is influenced by the attribution of success to internal (e.g., effort) or external (e.g., luck) causes. The choices of tasks, effort, persistence and achievement depend on learners’ perception of how much control they have over academic outcomes.</w:t>
      </w:r>
    </w:p>
    <w:p w14:paraId="36940EF8" w14:textId="77777777" w:rsidR="00D724E4" w:rsidRPr="00AA43A8" w:rsidRDefault="00D724E4" w:rsidP="00D724E4">
      <w:pPr>
        <w:spacing w:line="480" w:lineRule="auto"/>
        <w:rPr>
          <w:rFonts w:ascii="Times New Roman" w:hAnsi="Times New Roman" w:cs="Times New Roman"/>
          <w:b/>
          <w:color w:val="000000"/>
        </w:rPr>
      </w:pPr>
      <w:r w:rsidRPr="002522AC">
        <w:rPr>
          <w:rFonts w:ascii="Times New Roman" w:hAnsi="Times New Roman" w:cs="Times New Roman"/>
          <w:b/>
          <w:color w:val="000000"/>
        </w:rPr>
        <w:t>Goal Setting</w:t>
      </w:r>
    </w:p>
    <w:p w14:paraId="57815C74" w14:textId="32251987" w:rsidR="00063AE5" w:rsidRPr="002522AC" w:rsidRDefault="00063AE5" w:rsidP="002522AC">
      <w:pPr>
        <w:spacing w:line="480" w:lineRule="auto"/>
        <w:rPr>
          <w:rFonts w:ascii="Times New Roman" w:hAnsi="Times New Roman" w:cs="Times New Roman"/>
          <w:color w:val="000000"/>
        </w:rPr>
      </w:pPr>
      <w:r w:rsidRPr="002522AC">
        <w:rPr>
          <w:rFonts w:ascii="Times New Roman" w:hAnsi="Times New Roman" w:cs="Times New Roman"/>
          <w:color w:val="000000"/>
        </w:rPr>
        <w:tab/>
        <w:t xml:space="preserve">Goal setting refers to the formulation of specific and challenging goals that lead to task attainment or better performance (Locke, &amp; Bryan, 1968).  Research shows that task attainment is significantly correlated </w:t>
      </w:r>
      <w:r w:rsidR="00956C75" w:rsidRPr="002522AC">
        <w:rPr>
          <w:rFonts w:ascii="Times New Roman" w:hAnsi="Times New Roman" w:cs="Times New Roman"/>
          <w:color w:val="000000"/>
        </w:rPr>
        <w:t>to</w:t>
      </w:r>
      <w:r w:rsidRPr="002522AC">
        <w:rPr>
          <w:rFonts w:ascii="Times New Roman" w:hAnsi="Times New Roman" w:cs="Times New Roman"/>
          <w:color w:val="000000"/>
        </w:rPr>
        <w:t xml:space="preserve"> academic engagement toward achievement because learners use goals to frame how they will approach a task, and how they will respond when learning becomes </w:t>
      </w:r>
      <w:r w:rsidRPr="002522AC">
        <w:rPr>
          <w:rFonts w:ascii="Times New Roman" w:hAnsi="Times New Roman" w:cs="Times New Roman"/>
          <w:color w:val="000000"/>
        </w:rPr>
        <w:lastRenderedPageBreak/>
        <w:t>challenging (</w:t>
      </w:r>
      <w:proofErr w:type="spellStart"/>
      <w:r w:rsidRPr="002522AC">
        <w:rPr>
          <w:rFonts w:ascii="Times New Roman" w:hAnsi="Times New Roman" w:cs="Times New Roman"/>
          <w:color w:val="000000"/>
        </w:rPr>
        <w:t>Dweck</w:t>
      </w:r>
      <w:proofErr w:type="spellEnd"/>
      <w:r w:rsidRPr="002522AC">
        <w:rPr>
          <w:rFonts w:ascii="Times New Roman" w:hAnsi="Times New Roman" w:cs="Times New Roman"/>
          <w:color w:val="000000"/>
        </w:rPr>
        <w:t xml:space="preserve"> &amp;Leggett, 1988).  For example, Zimmerman and </w:t>
      </w:r>
      <w:proofErr w:type="spellStart"/>
      <w:r w:rsidRPr="002522AC">
        <w:rPr>
          <w:rFonts w:ascii="Times New Roman" w:hAnsi="Times New Roman" w:cs="Times New Roman"/>
          <w:color w:val="000000"/>
        </w:rPr>
        <w:t>DiBenedetto</w:t>
      </w:r>
      <w:proofErr w:type="spellEnd"/>
      <w:r w:rsidRPr="002522AC">
        <w:rPr>
          <w:rFonts w:ascii="Times New Roman" w:hAnsi="Times New Roman" w:cs="Times New Roman"/>
          <w:color w:val="000000"/>
        </w:rPr>
        <w:t xml:space="preserve"> (2010) used a </w:t>
      </w:r>
      <w:proofErr w:type="spellStart"/>
      <w:r w:rsidRPr="002522AC">
        <w:rPr>
          <w:rFonts w:ascii="Times New Roman" w:hAnsi="Times New Roman" w:cs="Times New Roman"/>
          <w:color w:val="000000"/>
        </w:rPr>
        <w:t>microanalytic</w:t>
      </w:r>
      <w:proofErr w:type="spellEnd"/>
      <w:r w:rsidRPr="002522AC">
        <w:rPr>
          <w:rFonts w:ascii="Times New Roman" w:hAnsi="Times New Roman" w:cs="Times New Roman"/>
          <w:color w:val="000000"/>
        </w:rPr>
        <w:t xml:space="preserve"> methodology to study how 51 high school students with three different ability levels (low, average, high) used self-regulatory processes to prepare for a science test.  They discovered that strategic planning conducted early in the learning task was significantly correlated with positive self-regulatory behaviors </w:t>
      </w:r>
      <w:r w:rsidR="00956C75" w:rsidRPr="002522AC">
        <w:rPr>
          <w:rFonts w:ascii="Times New Roman" w:hAnsi="Times New Roman" w:cs="Times New Roman"/>
          <w:color w:val="000000"/>
        </w:rPr>
        <w:t>leading to</w:t>
      </w:r>
      <w:r w:rsidRPr="002522AC">
        <w:rPr>
          <w:rFonts w:ascii="Times New Roman" w:hAnsi="Times New Roman" w:cs="Times New Roman"/>
          <w:color w:val="000000"/>
        </w:rPr>
        <w:t xml:space="preserve"> positive outcomes.  </w:t>
      </w:r>
    </w:p>
    <w:p w14:paraId="1258EF1C" w14:textId="1BF09C73" w:rsidR="00063AE5" w:rsidRPr="00AA5EB0" w:rsidRDefault="00063AE5" w:rsidP="002522AC">
      <w:pPr>
        <w:spacing w:line="480" w:lineRule="auto"/>
        <w:rPr>
          <w:rFonts w:ascii="Times New Roman" w:hAnsi="Times New Roman" w:cs="Times New Roman"/>
          <w:b/>
          <w:color w:val="000000"/>
        </w:rPr>
      </w:pPr>
      <w:r w:rsidRPr="002522AC">
        <w:rPr>
          <w:rFonts w:ascii="Times New Roman" w:hAnsi="Times New Roman" w:cs="Times New Roman"/>
          <w:color w:val="000000"/>
        </w:rPr>
        <w:tab/>
        <w:t xml:space="preserve">More evidence for the positive effects of goal setting for academic engagement is offered by Andrew Martin (2011) who reports that persistent academic engagement of 7,637 high school students from 14 Australian schools was positively affected by the adaptive behavior resulting from goal setting.  The studies structural equation model (SEM) showed positive intentions and goal setting played a mediating role in student persistence and a deterrent role for avoidance and helplessness behaviors.  Moreover, this study supports the idea that self-regulated learners are more efficacious about their academic outcomes.  An additional study by </w:t>
      </w:r>
      <w:proofErr w:type="spellStart"/>
      <w:r w:rsidRPr="002522AC">
        <w:rPr>
          <w:rFonts w:ascii="Times New Roman" w:hAnsi="Times New Roman" w:cs="Times New Roman"/>
          <w:color w:val="000000"/>
        </w:rPr>
        <w:t>Spinath</w:t>
      </w:r>
      <w:proofErr w:type="spellEnd"/>
      <w:r w:rsidRPr="002522AC">
        <w:rPr>
          <w:rFonts w:ascii="Times New Roman" w:hAnsi="Times New Roman" w:cs="Times New Roman"/>
          <w:color w:val="000000"/>
        </w:rPr>
        <w:t xml:space="preserve"> and </w:t>
      </w:r>
      <w:proofErr w:type="spellStart"/>
      <w:r w:rsidRPr="002522AC">
        <w:rPr>
          <w:rFonts w:ascii="Times New Roman" w:hAnsi="Times New Roman" w:cs="Times New Roman"/>
          <w:color w:val="000000"/>
        </w:rPr>
        <w:t>Steinmayr</w:t>
      </w:r>
      <w:proofErr w:type="spellEnd"/>
      <w:r w:rsidRPr="002522AC">
        <w:rPr>
          <w:rFonts w:ascii="Times New Roman" w:hAnsi="Times New Roman" w:cs="Times New Roman"/>
          <w:color w:val="000000"/>
        </w:rPr>
        <w:t xml:space="preserve"> (2012) with 348 eleventh grade German high school students substa</w:t>
      </w:r>
      <w:r w:rsidR="00956C75" w:rsidRPr="002522AC">
        <w:rPr>
          <w:rFonts w:ascii="Times New Roman" w:hAnsi="Times New Roman" w:cs="Times New Roman"/>
          <w:color w:val="000000"/>
        </w:rPr>
        <w:t xml:space="preserve">ntiates this finding.  </w:t>
      </w:r>
      <w:r w:rsidR="00977FE0" w:rsidRPr="002522AC">
        <w:rPr>
          <w:rFonts w:ascii="Times New Roman" w:hAnsi="Times New Roman" w:cs="Times New Roman"/>
          <w:color w:val="000000"/>
        </w:rPr>
        <w:t>These researchers</w:t>
      </w:r>
      <w:r w:rsidRPr="002522AC">
        <w:rPr>
          <w:rFonts w:ascii="Times New Roman" w:hAnsi="Times New Roman" w:cs="Times New Roman"/>
          <w:color w:val="000000"/>
        </w:rPr>
        <w:t xml:space="preserve"> found that learning goals predict intrinsic motiva</w:t>
      </w:r>
      <w:r w:rsidR="00956C75" w:rsidRPr="002522AC">
        <w:rPr>
          <w:rFonts w:ascii="Times New Roman" w:hAnsi="Times New Roman" w:cs="Times New Roman"/>
          <w:color w:val="000000"/>
        </w:rPr>
        <w:t xml:space="preserve">tion to effectively evaluate </w:t>
      </w:r>
      <w:r w:rsidRPr="002522AC">
        <w:rPr>
          <w:rFonts w:ascii="Times New Roman" w:hAnsi="Times New Roman" w:cs="Times New Roman"/>
          <w:color w:val="000000"/>
        </w:rPr>
        <w:t xml:space="preserve">activities toward goals.  This study found that the motivational effect of goal setting is a strong predictor of academic success.  Therefore, the present study </w:t>
      </w:r>
      <w:r w:rsidR="00AA5EB0">
        <w:rPr>
          <w:rFonts w:ascii="Times New Roman" w:hAnsi="Times New Roman" w:cs="Times New Roman"/>
          <w:color w:val="000000"/>
        </w:rPr>
        <w:t xml:space="preserve">hopes to initiate effective </w:t>
      </w:r>
      <w:r w:rsidRPr="002522AC">
        <w:rPr>
          <w:rFonts w:ascii="Times New Roman" w:hAnsi="Times New Roman" w:cs="Times New Roman"/>
          <w:color w:val="000000"/>
        </w:rPr>
        <w:t xml:space="preserve">goal setting </w:t>
      </w:r>
      <w:r w:rsidR="00AA5EB0">
        <w:rPr>
          <w:rFonts w:ascii="Times New Roman" w:hAnsi="Times New Roman" w:cs="Times New Roman"/>
          <w:color w:val="000000"/>
        </w:rPr>
        <w:t xml:space="preserve">by helping students make adaptive attributions for success or failure in order to </w:t>
      </w:r>
      <w:r w:rsidR="00AA5EB0" w:rsidRPr="002522AC">
        <w:rPr>
          <w:rFonts w:ascii="Times New Roman" w:hAnsi="Times New Roman" w:cs="Times New Roman"/>
          <w:color w:val="000000"/>
        </w:rPr>
        <w:t>encourage students to sustain academic engagement and academic achievement</w:t>
      </w:r>
      <w:r w:rsidR="00AA5EB0">
        <w:rPr>
          <w:rFonts w:ascii="Times New Roman" w:hAnsi="Times New Roman" w:cs="Times New Roman"/>
          <w:color w:val="000000"/>
        </w:rPr>
        <w:t>.</w:t>
      </w:r>
    </w:p>
    <w:p w14:paraId="15741712" w14:textId="77777777" w:rsidR="007454D3" w:rsidRPr="002522AC" w:rsidRDefault="007454D3" w:rsidP="002522AC">
      <w:pPr>
        <w:spacing w:line="480" w:lineRule="auto"/>
        <w:rPr>
          <w:rFonts w:ascii="Times New Roman" w:hAnsi="Times New Roman" w:cs="Times New Roman"/>
          <w:b/>
          <w:color w:val="000000"/>
        </w:rPr>
      </w:pPr>
      <w:r w:rsidRPr="002522AC">
        <w:rPr>
          <w:rFonts w:ascii="Times New Roman" w:hAnsi="Times New Roman" w:cs="Times New Roman"/>
          <w:b/>
          <w:color w:val="000000"/>
        </w:rPr>
        <w:t>Academic Engagement-Behavioral engagement</w:t>
      </w:r>
    </w:p>
    <w:p w14:paraId="21A5CC55" w14:textId="77777777" w:rsidR="007454D3" w:rsidRPr="002522AC" w:rsidRDefault="007454D3" w:rsidP="002522AC">
      <w:pPr>
        <w:pStyle w:val="NormalWeb"/>
        <w:spacing w:before="0" w:beforeAutospacing="0" w:after="0" w:afterAutospacing="0" w:line="480" w:lineRule="auto"/>
        <w:rPr>
          <w:color w:val="000000"/>
        </w:rPr>
      </w:pPr>
      <w:r w:rsidRPr="002522AC">
        <w:rPr>
          <w:b/>
          <w:color w:val="000000"/>
        </w:rPr>
        <w:tab/>
      </w:r>
      <w:r w:rsidRPr="002522AC">
        <w:rPr>
          <w:color w:val="000000"/>
        </w:rPr>
        <w:t xml:space="preserve">Researchers agree that academic engagement is a ‘messy’ construct (Appleton et al.  2008) </w:t>
      </w:r>
      <w:proofErr w:type="gramStart"/>
      <w:r w:rsidRPr="002522AC">
        <w:rPr>
          <w:color w:val="000000"/>
        </w:rPr>
        <w:t>that</w:t>
      </w:r>
      <w:proofErr w:type="gramEnd"/>
      <w:r w:rsidRPr="002522AC">
        <w:rPr>
          <w:color w:val="000000"/>
        </w:rPr>
        <w:t xml:space="preserve"> holds the key to keeping kids in school.  Dropping out of school, argue these researchers is a slow process, but reversible with interventions that focus on increasing academic </w:t>
      </w:r>
      <w:r w:rsidRPr="002522AC">
        <w:rPr>
          <w:color w:val="000000"/>
        </w:rPr>
        <w:lastRenderedPageBreak/>
        <w:t xml:space="preserve">engagement, a predictor of academic performance and very closely related to self-efficacy, the belief in one’s capabilities to accomplish a specific task or activity (Bandura, 1977).  </w:t>
      </w:r>
    </w:p>
    <w:p w14:paraId="709C9498" w14:textId="77777777" w:rsidR="007454D3" w:rsidRPr="002522AC" w:rsidRDefault="007454D3" w:rsidP="002522AC">
      <w:pPr>
        <w:pStyle w:val="NormalWeb"/>
        <w:spacing w:before="0" w:beforeAutospacing="0" w:after="0" w:afterAutospacing="0" w:line="480" w:lineRule="auto"/>
        <w:rPr>
          <w:color w:val="000000"/>
        </w:rPr>
      </w:pPr>
      <w:r w:rsidRPr="002522AC">
        <w:rPr>
          <w:color w:val="000000"/>
        </w:rPr>
        <w:tab/>
        <w:t>Defined as the “degree to which students are ‘connected’ to what is going on in their classes” (</w:t>
      </w:r>
      <w:proofErr w:type="spellStart"/>
      <w:r w:rsidRPr="002522AC">
        <w:rPr>
          <w:color w:val="000000"/>
        </w:rPr>
        <w:t>Stein</w:t>
      </w:r>
      <w:commentRangeStart w:id="8"/>
      <w:r w:rsidRPr="002522AC">
        <w:rPr>
          <w:color w:val="000000"/>
        </w:rPr>
        <w:t>g</w:t>
      </w:r>
      <w:commentRangeEnd w:id="8"/>
      <w:r w:rsidR="001F501C">
        <w:rPr>
          <w:rStyle w:val="CommentReference"/>
          <w:rFonts w:asciiTheme="minorHAnsi" w:eastAsiaTheme="minorEastAsia" w:hAnsiTheme="minorHAnsi" w:cstheme="minorBidi"/>
        </w:rPr>
        <w:commentReference w:id="8"/>
      </w:r>
      <w:r w:rsidRPr="002522AC">
        <w:rPr>
          <w:color w:val="000000"/>
        </w:rPr>
        <w:t>erg</w:t>
      </w:r>
      <w:proofErr w:type="spellEnd"/>
      <w:r w:rsidRPr="002522AC">
        <w:rPr>
          <w:color w:val="000000"/>
        </w:rPr>
        <w:t xml:space="preserve"> et al., 1996, p.  131), academic engagement is largely conceptualized as a tripartite dimension of behavioral engagement (attendance, grades, homework quality/completion, attending,), emotional engagement (positive/negative reaction to failure), and cognitive engagement (autonomous purposeful activities/effort toward mastery) (</w:t>
      </w:r>
      <w:proofErr w:type="spellStart"/>
      <w:r w:rsidRPr="002522AC">
        <w:rPr>
          <w:color w:val="000000"/>
        </w:rPr>
        <w:t>Fredricks</w:t>
      </w:r>
      <w:proofErr w:type="spellEnd"/>
      <w:r w:rsidRPr="002522AC">
        <w:rPr>
          <w:color w:val="000000"/>
        </w:rPr>
        <w:t xml:space="preserve">, </w:t>
      </w:r>
      <w:proofErr w:type="spellStart"/>
      <w:r w:rsidRPr="002522AC">
        <w:rPr>
          <w:color w:val="000000"/>
        </w:rPr>
        <w:t>Blumefeld</w:t>
      </w:r>
      <w:proofErr w:type="spellEnd"/>
      <w:r w:rsidRPr="002522AC">
        <w:rPr>
          <w:color w:val="000000"/>
        </w:rPr>
        <w:t xml:space="preserve">, &amp; Paris, 2004).  </w:t>
      </w:r>
    </w:p>
    <w:p w14:paraId="41FD8281" w14:textId="77777777" w:rsidR="007454D3" w:rsidRPr="002522AC" w:rsidRDefault="007454D3" w:rsidP="002522AC">
      <w:pPr>
        <w:spacing w:line="480" w:lineRule="auto"/>
        <w:rPr>
          <w:rFonts w:ascii="Times New Roman" w:hAnsi="Times New Roman" w:cs="Times New Roman"/>
          <w:color w:val="000000"/>
        </w:rPr>
      </w:pPr>
      <w:r w:rsidRPr="002522AC">
        <w:rPr>
          <w:rFonts w:ascii="Times New Roman" w:hAnsi="Times New Roman" w:cs="Times New Roman"/>
          <w:color w:val="000000"/>
        </w:rPr>
        <w:tab/>
        <w:t xml:space="preserve">A number of research studies show a significant link between engagement and academic </w:t>
      </w:r>
      <w:proofErr w:type="gramStart"/>
      <w:r w:rsidRPr="002522AC">
        <w:rPr>
          <w:rFonts w:ascii="Times New Roman" w:hAnsi="Times New Roman" w:cs="Times New Roman"/>
          <w:color w:val="000000"/>
        </w:rPr>
        <w:t>outcomes,</w:t>
      </w:r>
      <w:proofErr w:type="gramEnd"/>
      <w:r w:rsidRPr="002522AC">
        <w:rPr>
          <w:rFonts w:ascii="Times New Roman" w:hAnsi="Times New Roman" w:cs="Times New Roman"/>
          <w:color w:val="000000"/>
        </w:rPr>
        <w:t xml:space="preserve"> however, research has yet to thoroughly conceptualize the factors of academic engagement partially because engagement is difficult to quantify.  For instance, </w:t>
      </w:r>
      <w:proofErr w:type="spellStart"/>
      <w:r w:rsidRPr="002522AC">
        <w:rPr>
          <w:rFonts w:ascii="Times New Roman" w:hAnsi="Times New Roman" w:cs="Times New Roman"/>
          <w:color w:val="000000"/>
        </w:rPr>
        <w:t>Helme</w:t>
      </w:r>
      <w:proofErr w:type="spellEnd"/>
      <w:r w:rsidRPr="002522AC">
        <w:rPr>
          <w:rFonts w:ascii="Times New Roman" w:hAnsi="Times New Roman" w:cs="Times New Roman"/>
          <w:color w:val="000000"/>
        </w:rPr>
        <w:t xml:space="preserve"> and Clarke (2001) used a qualitative approach to find behavioral indicators of cognitive engagement (the thinking that happens in preparation for learning) by analysis of video recordings.  These researchers recorded 54 mathematics lessons over a three-year period involving three teachers and 24 student interviews.  As a result of the data they reported five behaviors that indicated cognitive engagement at the individual level (verbalizing thinking, self-monitoring, concentration, gestures, and seeking information and feedback), six at the small group level (questioning, completing peer utterances, exchanging ideas, giving directions, explanations, or information, justifying an argument, and gestures).  At the whole class level </w:t>
      </w:r>
      <w:proofErr w:type="spellStart"/>
      <w:r w:rsidRPr="002522AC">
        <w:rPr>
          <w:rFonts w:ascii="Times New Roman" w:hAnsi="Times New Roman" w:cs="Times New Roman"/>
          <w:color w:val="000000"/>
        </w:rPr>
        <w:t>Helme</w:t>
      </w:r>
      <w:proofErr w:type="spellEnd"/>
      <w:r w:rsidRPr="002522AC">
        <w:rPr>
          <w:rFonts w:ascii="Times New Roman" w:hAnsi="Times New Roman" w:cs="Times New Roman"/>
          <w:color w:val="000000"/>
        </w:rPr>
        <w:t xml:space="preserve"> and Clarke submit four factors behaviors that indicate engagement: asking and answering questions, making evaluative comments, contributing ideas, and completing teacher utterances.  It is important to note, that engagement sits on a continuum in which the behaviors that indicate engagement span from superficial engagement to active engagement.  </w:t>
      </w:r>
    </w:p>
    <w:p w14:paraId="35846F4C" w14:textId="77777777" w:rsidR="007454D3" w:rsidRPr="002522AC" w:rsidRDefault="007454D3" w:rsidP="002522AC">
      <w:pPr>
        <w:spacing w:line="480" w:lineRule="auto"/>
        <w:rPr>
          <w:rFonts w:ascii="Times New Roman" w:hAnsi="Times New Roman" w:cs="Times New Roman"/>
          <w:color w:val="000000"/>
        </w:rPr>
      </w:pPr>
      <w:r w:rsidRPr="002522AC">
        <w:rPr>
          <w:rFonts w:ascii="Times New Roman" w:hAnsi="Times New Roman" w:cs="Times New Roman"/>
          <w:color w:val="000000"/>
        </w:rPr>
        <w:lastRenderedPageBreak/>
        <w:tab/>
        <w:t xml:space="preserve">In another study, Harris (2011) attempts to define the factors of engagement through the collective understanding of teacher perspectives.  In this </w:t>
      </w:r>
      <w:commentRangeStart w:id="9"/>
      <w:proofErr w:type="spellStart"/>
      <w:r w:rsidRPr="002522AC">
        <w:rPr>
          <w:rFonts w:ascii="Times New Roman" w:hAnsi="Times New Roman" w:cs="Times New Roman"/>
          <w:color w:val="000000"/>
        </w:rPr>
        <w:t>phenomenographic</w:t>
      </w:r>
      <w:commentRangeEnd w:id="9"/>
      <w:proofErr w:type="spellEnd"/>
      <w:r w:rsidR="009F2AAD">
        <w:rPr>
          <w:rStyle w:val="CommentReference"/>
        </w:rPr>
        <w:commentReference w:id="9"/>
      </w:r>
      <w:r w:rsidRPr="002522AC">
        <w:rPr>
          <w:rFonts w:ascii="Times New Roman" w:hAnsi="Times New Roman" w:cs="Times New Roman"/>
          <w:color w:val="000000"/>
        </w:rPr>
        <w:t xml:space="preserve"> design study, Harris interviewed 20 secondary English teachers from three state schools in Queensland, Australia.  The semi-structured interviews identified six categories related to how teachers define student engagement, i.e., behavior (participation and rule following), enjoyment (interest), </w:t>
      </w:r>
      <w:proofErr w:type="gramStart"/>
      <w:r w:rsidRPr="002522AC">
        <w:rPr>
          <w:rFonts w:ascii="Times New Roman" w:hAnsi="Times New Roman" w:cs="Times New Roman"/>
          <w:color w:val="000000"/>
        </w:rPr>
        <w:t>motivation, thinking, seeing purpose (value), and owning learning</w:t>
      </w:r>
      <w:proofErr w:type="gramEnd"/>
      <w:r w:rsidRPr="002522AC">
        <w:rPr>
          <w:rFonts w:ascii="Times New Roman" w:hAnsi="Times New Roman" w:cs="Times New Roman"/>
          <w:color w:val="000000"/>
        </w:rPr>
        <w:t xml:space="preserve"> (SRL).  Teachers in this study operationalized behavioral engagement as asking questions and ‘doing’ what is asked of them (students).  Like Harris, Andrew Martin (2006) sought to operationalize academic engagement by developing a scale to assess motivation and academic engagement, termed the Motivation and Engagement Scale (MES).  </w:t>
      </w:r>
    </w:p>
    <w:p w14:paraId="34AE87AF" w14:textId="668F0FD3" w:rsidR="007454D3" w:rsidRPr="002522AC" w:rsidRDefault="007454D3" w:rsidP="002522AC">
      <w:pPr>
        <w:spacing w:line="480" w:lineRule="auto"/>
        <w:rPr>
          <w:rFonts w:ascii="Times New Roman" w:hAnsi="Times New Roman" w:cs="Times New Roman"/>
          <w:color w:val="000000"/>
        </w:rPr>
      </w:pPr>
      <w:r w:rsidRPr="002522AC">
        <w:rPr>
          <w:rFonts w:ascii="Times New Roman" w:hAnsi="Times New Roman" w:cs="Times New Roman"/>
          <w:color w:val="000000"/>
        </w:rPr>
        <w:tab/>
        <w:t xml:space="preserve">In a 2008 study, Martin used the MES for high school students (MES-HS) to investigate the effect of an intervention on the motivation and engagement of 53 male high school students from a large independent boys school in </w:t>
      </w:r>
      <w:commentRangeStart w:id="10"/>
      <w:r w:rsidRPr="002522AC">
        <w:rPr>
          <w:rFonts w:ascii="Times New Roman" w:hAnsi="Times New Roman" w:cs="Times New Roman"/>
          <w:color w:val="000000"/>
        </w:rPr>
        <w:t>Sidney</w:t>
      </w:r>
      <w:commentRangeEnd w:id="10"/>
      <w:r w:rsidR="00142602">
        <w:rPr>
          <w:rStyle w:val="CommentReference"/>
        </w:rPr>
        <w:commentReference w:id="10"/>
      </w:r>
      <w:r w:rsidRPr="002522AC">
        <w:rPr>
          <w:rFonts w:ascii="Times New Roman" w:hAnsi="Times New Roman" w:cs="Times New Roman"/>
          <w:color w:val="000000"/>
        </w:rPr>
        <w:t xml:space="preserve"> Australia.  The study targeted students identified by teachers as under performers.  Martin used the MES-HS to identify cognitive and behavioral dimensions from which to measure student motivation and engagement.  The intervention was composed of 11 modules providing students with training for revising beliefs about self-efficacy, task value, goal orientation, planning, monitoring, persistence, anxiety, control, avoidance, self-handicapping behaviors, and disengagement.  This study reflected the three phase self-regulatory model in that each module contained key strategies of SRL.  These included defining a task and setting goals (Phase I in SRL), self-reflection (Phase II in SRL), and receiving feedback from the mentor/teacher (Phase III in SRL).  According to Martin, this multi-dimensional intervention yielded positive results when comparisons were made between the intervention group and comparison group’s pre- and post-test scores.  The results showed significant differences in </w:t>
      </w:r>
      <w:r w:rsidRPr="002522AC">
        <w:rPr>
          <w:rFonts w:ascii="Times New Roman" w:hAnsi="Times New Roman" w:cs="Times New Roman"/>
          <w:color w:val="000000"/>
        </w:rPr>
        <w:lastRenderedPageBreak/>
        <w:t>motivation and engagement between the two groups.  The largest effect was in the feeling of control (agency), while value of task, monitoring, affect, and avoidance showed a medium effect.  Martin’s findings are significant in that it shows the effectiveness of targeting specific behaviors rather than focusing on the outcomes</w:t>
      </w:r>
      <w:r w:rsidR="00AD6248">
        <w:rPr>
          <w:rFonts w:ascii="Times New Roman" w:hAnsi="Times New Roman" w:cs="Times New Roman"/>
          <w:color w:val="000000"/>
        </w:rPr>
        <w:t>, as the present study’s focus (goal setting and homework submission)</w:t>
      </w:r>
      <w:r w:rsidRPr="002522AC">
        <w:rPr>
          <w:rFonts w:ascii="Times New Roman" w:hAnsi="Times New Roman" w:cs="Times New Roman"/>
          <w:color w:val="000000"/>
        </w:rPr>
        <w:t xml:space="preserve">.  </w:t>
      </w:r>
    </w:p>
    <w:p w14:paraId="26980C95" w14:textId="6CAA8DD8" w:rsidR="007454D3" w:rsidRDefault="007454D3" w:rsidP="002522AC">
      <w:pPr>
        <w:spacing w:line="480" w:lineRule="auto"/>
        <w:rPr>
          <w:rFonts w:ascii="Times New Roman" w:hAnsi="Times New Roman" w:cs="Times New Roman"/>
          <w:color w:val="000000"/>
        </w:rPr>
      </w:pPr>
      <w:r w:rsidRPr="002522AC">
        <w:rPr>
          <w:rFonts w:ascii="Times New Roman" w:hAnsi="Times New Roman" w:cs="Times New Roman"/>
          <w:color w:val="000000"/>
        </w:rPr>
        <w:tab/>
        <w:t>In a second study, Martin (2012) again used the MES-HS, but in this study he sought to examine the role of personal best goals, ‘self-referenced targets’, in achievement and behavioral engagement of 87 junior and senior high school students (N = 29, with Attention Deficit Hyperactivity Disorder) from a major urban area of on the East coast of Australia.  He found a significant effect for engagement and achievement on homework completion, planning and monitoring, task, management, persistence, and disengagement for both sets of students.  However, when controlling achievement, differences between the groups emerged.  Four of the six dependent variables exhibited a stronger relationship for students with ADHD (homework completion, persistence, self-handicapping behaviors, and disengagement).  Conversely planning and monitoring as well as task management was stronger for student without ADHD.  The findings reveal that there may be benefits for implementing an intervention such as the one in this proposal.  The significant and positive association between PB goals and academic outcomes may indicate that increasing goal setting may support higher academic gains for students with ADHD by promoting academic engagement behaviors, i.e., homework completion.</w:t>
      </w:r>
      <w:r w:rsidR="00AD6248">
        <w:rPr>
          <w:rFonts w:ascii="Times New Roman" w:hAnsi="Times New Roman" w:cs="Times New Roman"/>
          <w:color w:val="000000"/>
        </w:rPr>
        <w:t xml:space="preserve"> </w:t>
      </w:r>
    </w:p>
    <w:p w14:paraId="195F00B3" w14:textId="18ADE042" w:rsidR="00AD6248" w:rsidRPr="002522AC" w:rsidRDefault="00AD6248" w:rsidP="002522AC">
      <w:pPr>
        <w:spacing w:line="480" w:lineRule="auto"/>
        <w:rPr>
          <w:rFonts w:ascii="Times New Roman" w:hAnsi="Times New Roman" w:cs="Times New Roman"/>
          <w:color w:val="000000"/>
        </w:rPr>
      </w:pPr>
      <w:r>
        <w:rPr>
          <w:rFonts w:ascii="Times New Roman" w:hAnsi="Times New Roman" w:cs="Times New Roman"/>
          <w:color w:val="000000"/>
        </w:rPr>
        <w:tab/>
        <w:t>As the literature thus far indicates, attributions, goals, and engagement are intricately</w:t>
      </w:r>
      <w:r w:rsidR="00385A1F">
        <w:rPr>
          <w:rFonts w:ascii="Times New Roman" w:hAnsi="Times New Roman" w:cs="Times New Roman"/>
          <w:color w:val="000000"/>
        </w:rPr>
        <w:t xml:space="preserve"> associated to academic engagement. The present study aims to examine these elements inside an attributional retraining intervention study.</w:t>
      </w:r>
    </w:p>
    <w:p w14:paraId="6CC6947C" w14:textId="6180FB59" w:rsidR="007454D3" w:rsidRDefault="001A5263" w:rsidP="002522AC">
      <w:pPr>
        <w:spacing w:line="480" w:lineRule="auto"/>
        <w:rPr>
          <w:rFonts w:ascii="Times New Roman" w:eastAsia="Times New Roman" w:hAnsi="Times New Roman" w:cs="Times New Roman"/>
          <w:b/>
        </w:rPr>
      </w:pPr>
      <w:r w:rsidRPr="002522AC">
        <w:rPr>
          <w:rFonts w:ascii="Times New Roman" w:eastAsia="Times New Roman" w:hAnsi="Times New Roman" w:cs="Times New Roman"/>
          <w:b/>
        </w:rPr>
        <w:t>Attributional Retraining</w:t>
      </w:r>
    </w:p>
    <w:p w14:paraId="5D00FBB9" w14:textId="78BEDD55" w:rsidR="00620FF4" w:rsidRPr="002522AC" w:rsidRDefault="00385A1F" w:rsidP="00620FF4">
      <w:pPr>
        <w:spacing w:line="480" w:lineRule="auto"/>
        <w:rPr>
          <w:rFonts w:ascii="Times New Roman" w:eastAsia="Times New Roman" w:hAnsi="Times New Roman" w:cs="Times New Roman"/>
        </w:rPr>
      </w:pPr>
      <w:r>
        <w:rPr>
          <w:rFonts w:ascii="Times New Roman" w:eastAsia="Times New Roman" w:hAnsi="Times New Roman" w:cs="Times New Roman"/>
          <w:b/>
        </w:rPr>
        <w:lastRenderedPageBreak/>
        <w:tab/>
      </w:r>
      <w:r>
        <w:rPr>
          <w:rFonts w:ascii="Times New Roman" w:eastAsia="Times New Roman" w:hAnsi="Times New Roman" w:cs="Times New Roman"/>
        </w:rPr>
        <w:t>Attributional Retraining aims to “foster adaptive explanatory</w:t>
      </w:r>
      <w:r w:rsidR="00875518">
        <w:rPr>
          <w:rFonts w:ascii="Times New Roman" w:eastAsia="Times New Roman" w:hAnsi="Times New Roman" w:cs="Times New Roman"/>
        </w:rPr>
        <w:t xml:space="preserve"> thinking</w:t>
      </w:r>
      <w:r>
        <w:rPr>
          <w:rFonts w:ascii="Times New Roman" w:eastAsia="Times New Roman" w:hAnsi="Times New Roman" w:cs="Times New Roman"/>
        </w:rPr>
        <w:t>” (Haynes et al. (2009)</w:t>
      </w:r>
      <w:r w:rsidR="00875518">
        <w:rPr>
          <w:rFonts w:ascii="Times New Roman" w:eastAsia="Times New Roman" w:hAnsi="Times New Roman" w:cs="Times New Roman"/>
        </w:rPr>
        <w:t xml:space="preserve"> to improve student self-responsibility for academic outcomes. </w:t>
      </w:r>
      <w:r w:rsidR="00620FF4" w:rsidRPr="002522AC">
        <w:rPr>
          <w:rFonts w:ascii="Times New Roman" w:eastAsia="Times New Roman" w:hAnsi="Times New Roman" w:cs="Times New Roman"/>
        </w:rPr>
        <w:t xml:space="preserve">Studies conducted with students transitioning to college show strong evidence that AR improves academic achievement for these </w:t>
      </w:r>
      <w:proofErr w:type="gramStart"/>
      <w:r w:rsidR="00620FF4" w:rsidRPr="002522AC">
        <w:rPr>
          <w:rFonts w:ascii="Times New Roman" w:eastAsia="Times New Roman" w:hAnsi="Times New Roman" w:cs="Times New Roman"/>
        </w:rPr>
        <w:t>students(</w:t>
      </w:r>
      <w:proofErr w:type="gramEnd"/>
      <w:r w:rsidR="00620FF4" w:rsidRPr="002522AC">
        <w:rPr>
          <w:rFonts w:ascii="Times New Roman" w:eastAsia="Times New Roman" w:hAnsi="Times New Roman" w:cs="Times New Roman"/>
        </w:rPr>
        <w:t xml:space="preserve">Appleton 2001, Ford, 2001; Hall et al., 2007; </w:t>
      </w:r>
      <w:proofErr w:type="spellStart"/>
      <w:r w:rsidR="00620FF4" w:rsidRPr="002522AC">
        <w:rPr>
          <w:rFonts w:ascii="Times New Roman" w:eastAsia="Times New Roman" w:hAnsi="Times New Roman" w:cs="Times New Roman"/>
        </w:rPr>
        <w:t>Hudley</w:t>
      </w:r>
      <w:proofErr w:type="spellEnd"/>
      <w:r w:rsidR="00620FF4" w:rsidRPr="002522AC">
        <w:rPr>
          <w:rFonts w:ascii="Times New Roman" w:eastAsia="Times New Roman" w:hAnsi="Times New Roman" w:cs="Times New Roman"/>
        </w:rPr>
        <w:t>, Mega et al., 2013; Perry et al., 2010; Stewart et a., 2013). The results of these studies indicate that after attributional retraining students who learn to recognize outcomes as a result of effort</w:t>
      </w:r>
      <w:r w:rsidR="00072112">
        <w:rPr>
          <w:rFonts w:ascii="Times New Roman" w:eastAsia="Times New Roman" w:hAnsi="Times New Roman" w:cs="Times New Roman"/>
        </w:rPr>
        <w:t>,</w:t>
      </w:r>
      <w:r w:rsidR="00620FF4" w:rsidRPr="002522AC">
        <w:rPr>
          <w:rFonts w:ascii="Times New Roman" w:eastAsia="Times New Roman" w:hAnsi="Times New Roman" w:cs="Times New Roman"/>
        </w:rPr>
        <w:t xml:space="preserve"> rather then ability</w:t>
      </w:r>
      <w:r w:rsidR="00072112">
        <w:rPr>
          <w:rFonts w:ascii="Times New Roman" w:eastAsia="Times New Roman" w:hAnsi="Times New Roman" w:cs="Times New Roman"/>
        </w:rPr>
        <w:t>,</w:t>
      </w:r>
      <w:r w:rsidR="00620FF4">
        <w:rPr>
          <w:rFonts w:ascii="Times New Roman" w:eastAsia="Times New Roman" w:hAnsi="Times New Roman" w:cs="Times New Roman"/>
        </w:rPr>
        <w:t xml:space="preserve"> are more likely to be academically successful. </w:t>
      </w:r>
    </w:p>
    <w:p w14:paraId="05F0D2A9" w14:textId="3E50EEF1" w:rsidR="00620FF4" w:rsidRPr="002522AC" w:rsidRDefault="00620FF4" w:rsidP="00620FF4">
      <w:pPr>
        <w:spacing w:line="480" w:lineRule="auto"/>
        <w:rPr>
          <w:rFonts w:ascii="Times New Roman" w:eastAsia="Times New Roman" w:hAnsi="Times New Roman" w:cs="Times New Roman"/>
        </w:rPr>
      </w:pPr>
      <w:r w:rsidRPr="002522AC">
        <w:rPr>
          <w:rFonts w:ascii="Times New Roman" w:eastAsia="Times New Roman" w:hAnsi="Times New Roman" w:cs="Times New Roman"/>
        </w:rPr>
        <w:tab/>
        <w:t>A search of AR studies a</w:t>
      </w:r>
      <w:r>
        <w:rPr>
          <w:rFonts w:ascii="Times New Roman" w:eastAsia="Times New Roman" w:hAnsi="Times New Roman" w:cs="Times New Roman"/>
        </w:rPr>
        <w:t>t the high school level reveals</w:t>
      </w:r>
      <w:r w:rsidRPr="002522AC">
        <w:rPr>
          <w:rFonts w:ascii="Times New Roman" w:eastAsia="Times New Roman" w:hAnsi="Times New Roman" w:cs="Times New Roman"/>
        </w:rPr>
        <w:t xml:space="preserve"> that most studies focus on establishing the ‘link’ between attributions on self-regulation and academic achievement </w:t>
      </w:r>
      <w:r w:rsidRPr="002522AC">
        <w:rPr>
          <w:rFonts w:ascii="Times New Roman" w:eastAsia="Times New Roman" w:hAnsi="Times New Roman" w:cs="Times New Roman"/>
          <w:b/>
        </w:rPr>
        <w:t xml:space="preserve">(McClure et al., 2013; </w:t>
      </w:r>
      <w:proofErr w:type="spellStart"/>
      <w:r w:rsidRPr="002522AC">
        <w:rPr>
          <w:rFonts w:ascii="Times New Roman" w:eastAsia="Times New Roman" w:hAnsi="Times New Roman" w:cs="Times New Roman"/>
          <w:b/>
        </w:rPr>
        <w:t>Swinton</w:t>
      </w:r>
      <w:proofErr w:type="spellEnd"/>
      <w:r w:rsidRPr="002522AC">
        <w:rPr>
          <w:rFonts w:ascii="Times New Roman" w:eastAsia="Times New Roman" w:hAnsi="Times New Roman" w:cs="Times New Roman"/>
          <w:b/>
        </w:rPr>
        <w:t xml:space="preserve"> et al., 2011; </w:t>
      </w:r>
      <w:proofErr w:type="spellStart"/>
      <w:r w:rsidRPr="002522AC">
        <w:rPr>
          <w:rFonts w:ascii="Times New Roman" w:eastAsia="Times New Roman" w:hAnsi="Times New Roman" w:cs="Times New Roman"/>
          <w:b/>
        </w:rPr>
        <w:t>Wolters</w:t>
      </w:r>
      <w:proofErr w:type="spellEnd"/>
      <w:r w:rsidRPr="002522AC">
        <w:rPr>
          <w:rFonts w:ascii="Times New Roman" w:eastAsia="Times New Roman" w:hAnsi="Times New Roman" w:cs="Times New Roman"/>
          <w:b/>
        </w:rPr>
        <w:t xml:space="preserve"> et al., 2013)</w:t>
      </w:r>
      <w:r w:rsidRPr="002522AC">
        <w:rPr>
          <w:rFonts w:ascii="Times New Roman" w:eastAsia="Times New Roman" w:hAnsi="Times New Roman" w:cs="Times New Roman"/>
        </w:rPr>
        <w:t xml:space="preserve"> rather than attribution revision effects. </w:t>
      </w:r>
      <w:commentRangeStart w:id="11"/>
      <w:r w:rsidR="00072112">
        <w:rPr>
          <w:rFonts w:ascii="Times New Roman" w:eastAsia="Times New Roman" w:hAnsi="Times New Roman" w:cs="Times New Roman"/>
        </w:rPr>
        <w:t xml:space="preserve">One study </w:t>
      </w:r>
      <w:commentRangeEnd w:id="11"/>
      <w:r w:rsidR="00F5166E">
        <w:rPr>
          <w:rStyle w:val="CommentReference"/>
        </w:rPr>
        <w:commentReference w:id="11"/>
      </w:r>
      <w:r w:rsidR="00072112">
        <w:rPr>
          <w:rFonts w:ascii="Times New Roman" w:eastAsia="Times New Roman" w:hAnsi="Times New Roman" w:cs="Times New Roman"/>
        </w:rPr>
        <w:t xml:space="preserve">that focuses on </w:t>
      </w:r>
      <w:r>
        <w:rPr>
          <w:rFonts w:ascii="Times New Roman" w:hAnsi="Times New Roman" w:cs="Times New Roman"/>
        </w:rPr>
        <w:t>AR</w:t>
      </w:r>
      <w:r w:rsidR="00072112">
        <w:rPr>
          <w:rFonts w:ascii="Times New Roman" w:hAnsi="Times New Roman" w:cs="Times New Roman"/>
        </w:rPr>
        <w:t>,</w:t>
      </w:r>
      <w:r>
        <w:rPr>
          <w:rFonts w:ascii="Times New Roman" w:hAnsi="Times New Roman" w:cs="Times New Roman"/>
        </w:rPr>
        <w:t xml:space="preserve"> rather than</w:t>
      </w:r>
      <w:r w:rsidR="00072112">
        <w:rPr>
          <w:rFonts w:ascii="Times New Roman" w:hAnsi="Times New Roman" w:cs="Times New Roman"/>
        </w:rPr>
        <w:t xml:space="preserve"> the link between</w:t>
      </w:r>
      <w:r>
        <w:rPr>
          <w:rFonts w:ascii="Times New Roman" w:hAnsi="Times New Roman" w:cs="Times New Roman"/>
        </w:rPr>
        <w:t xml:space="preserve"> attribution to academic</w:t>
      </w:r>
      <w:r w:rsidR="00072112">
        <w:rPr>
          <w:rFonts w:ascii="Times New Roman" w:hAnsi="Times New Roman" w:cs="Times New Roman"/>
        </w:rPr>
        <w:t>,</w:t>
      </w:r>
      <w:r>
        <w:rPr>
          <w:rFonts w:ascii="Times New Roman" w:hAnsi="Times New Roman" w:cs="Times New Roman"/>
        </w:rPr>
        <w:t xml:space="preserve"> evaluates </w:t>
      </w:r>
      <w:r w:rsidRPr="002522AC">
        <w:rPr>
          <w:rFonts w:ascii="Times New Roman" w:hAnsi="Times New Roman" w:cs="Times New Roman"/>
        </w:rPr>
        <w:t xml:space="preserve">an attributional retraining conceptualized in the social-cognitive approach of modeling </w:t>
      </w:r>
      <w:r w:rsidRPr="002522AC">
        <w:rPr>
          <w:rFonts w:ascii="Times New Roman" w:hAnsi="Times New Roman" w:cs="Times New Roman"/>
          <w:b/>
        </w:rPr>
        <w:t>(Bandura)</w:t>
      </w:r>
      <w:r>
        <w:rPr>
          <w:rFonts w:ascii="Times New Roman" w:hAnsi="Times New Roman" w:cs="Times New Roman"/>
        </w:rPr>
        <w:t>.</w:t>
      </w:r>
      <w:r w:rsidRPr="002522AC">
        <w:rPr>
          <w:rFonts w:ascii="Times New Roman" w:hAnsi="Times New Roman" w:cs="Times New Roman"/>
        </w:rPr>
        <w:t xml:space="preserve"> Ziegler &amp; </w:t>
      </w:r>
      <w:proofErr w:type="spellStart"/>
      <w:r w:rsidRPr="002522AC">
        <w:rPr>
          <w:rFonts w:ascii="Times New Roman" w:hAnsi="Times New Roman" w:cs="Times New Roman"/>
        </w:rPr>
        <w:t>Stoeger</w:t>
      </w:r>
      <w:proofErr w:type="spellEnd"/>
      <w:r w:rsidRPr="002522AC">
        <w:rPr>
          <w:rFonts w:ascii="Times New Roman" w:hAnsi="Times New Roman" w:cs="Times New Roman"/>
        </w:rPr>
        <w:t xml:space="preserve"> (2004) presented 379 high-achieving fifteen-year olds with a video featuring an interview of two former chemistry students. The ‘Expert’ interviewer (</w:t>
      </w:r>
      <w:r>
        <w:rPr>
          <w:rFonts w:ascii="Times New Roman" w:hAnsi="Times New Roman" w:cs="Times New Roman"/>
        </w:rPr>
        <w:t>psychology</w:t>
      </w:r>
      <w:r w:rsidRPr="002522AC">
        <w:rPr>
          <w:rFonts w:ascii="Times New Roman" w:hAnsi="Times New Roman" w:cs="Times New Roman"/>
        </w:rPr>
        <w:t xml:space="preserve"> professor) led the students in a discussion of their experiences with the su</w:t>
      </w:r>
      <w:r>
        <w:rPr>
          <w:rFonts w:ascii="Times New Roman" w:hAnsi="Times New Roman" w:cs="Times New Roman"/>
        </w:rPr>
        <w:t>bject of chemistry. The student</w:t>
      </w:r>
      <w:r w:rsidRPr="002522AC">
        <w:rPr>
          <w:rFonts w:ascii="Times New Roman" w:hAnsi="Times New Roman" w:cs="Times New Roman"/>
        </w:rPr>
        <w:t xml:space="preserve"> viewers were exposed to three main ideas for revising their attributional thinking: (1) </w:t>
      </w:r>
      <w:r w:rsidRPr="002522AC">
        <w:rPr>
          <w:rFonts w:ascii="Times New Roman" w:eastAsia="Times New Roman" w:hAnsi="Times New Roman" w:cs="Times New Roman"/>
        </w:rPr>
        <w:t xml:space="preserve">success and failure are controlled through effort, (2) “when the correct attitude is maintained anyone can reach the goals they set for themselves, (3) and for this reason, occasional failure is not cause for resignation.” The researchers report that while the boys in the study showed no change in attribution style or academic achievement, the training generated a significant improvement in </w:t>
      </w:r>
      <w:r>
        <w:rPr>
          <w:rFonts w:ascii="Times New Roman" w:eastAsia="Times New Roman" w:hAnsi="Times New Roman" w:cs="Times New Roman"/>
        </w:rPr>
        <w:t xml:space="preserve">the </w:t>
      </w:r>
      <w:r w:rsidRPr="002522AC">
        <w:rPr>
          <w:rFonts w:ascii="Times New Roman" w:eastAsia="Times New Roman" w:hAnsi="Times New Roman" w:cs="Times New Roman"/>
        </w:rPr>
        <w:t xml:space="preserve">attributional style of the girls who </w:t>
      </w:r>
      <w:r>
        <w:rPr>
          <w:rFonts w:ascii="Times New Roman" w:eastAsia="Times New Roman" w:hAnsi="Times New Roman" w:cs="Times New Roman"/>
        </w:rPr>
        <w:t>had a tendency to attribute</w:t>
      </w:r>
      <w:r w:rsidRPr="002522AC">
        <w:rPr>
          <w:rFonts w:ascii="Times New Roman" w:eastAsia="Times New Roman" w:hAnsi="Times New Roman" w:cs="Times New Roman"/>
        </w:rPr>
        <w:t xml:space="preserve"> their achievement to controllable causes and were less likely to explain failures with stable causes.  The researchers believe that attributional retraining leveled out gender differences in </w:t>
      </w:r>
      <w:r w:rsidRPr="002522AC">
        <w:rPr>
          <w:rFonts w:ascii="Times New Roman" w:eastAsia="Times New Roman" w:hAnsi="Times New Roman" w:cs="Times New Roman"/>
        </w:rPr>
        <w:lastRenderedPageBreak/>
        <w:t xml:space="preserve">chemistry instruction for the girls who faced stereotype-threat environment behaviors </w:t>
      </w:r>
      <w:r w:rsidRPr="002522AC">
        <w:rPr>
          <w:rFonts w:ascii="Times New Roman" w:eastAsia="Times New Roman" w:hAnsi="Times New Roman" w:cs="Times New Roman"/>
          <w:b/>
        </w:rPr>
        <w:t>(cite)</w:t>
      </w:r>
      <w:r w:rsidRPr="002522AC">
        <w:rPr>
          <w:rFonts w:ascii="Times New Roman" w:eastAsia="Times New Roman" w:hAnsi="Times New Roman" w:cs="Times New Roman"/>
        </w:rPr>
        <w:t xml:space="preserve">. While gender-specific effects of AR are not substantiated by research </w:t>
      </w:r>
      <w:r w:rsidRPr="002522AC">
        <w:rPr>
          <w:rFonts w:ascii="Times New Roman" w:eastAsia="Times New Roman" w:hAnsi="Times New Roman" w:cs="Times New Roman"/>
          <w:b/>
        </w:rPr>
        <w:t xml:space="preserve">(Ziegler &amp; </w:t>
      </w:r>
      <w:proofErr w:type="spellStart"/>
      <w:r w:rsidRPr="002522AC">
        <w:rPr>
          <w:rFonts w:ascii="Times New Roman" w:eastAsia="Times New Roman" w:hAnsi="Times New Roman" w:cs="Times New Roman"/>
          <w:b/>
        </w:rPr>
        <w:t>Shober</w:t>
      </w:r>
      <w:proofErr w:type="spellEnd"/>
      <w:r w:rsidRPr="002522AC">
        <w:rPr>
          <w:rFonts w:ascii="Times New Roman" w:eastAsia="Times New Roman" w:hAnsi="Times New Roman" w:cs="Times New Roman"/>
          <w:b/>
        </w:rPr>
        <w:t>, 2000)</w:t>
      </w:r>
      <w:r w:rsidRPr="002522AC">
        <w:rPr>
          <w:rFonts w:ascii="Times New Roman" w:eastAsia="Times New Roman" w:hAnsi="Times New Roman" w:cs="Times New Roman"/>
        </w:rPr>
        <w:t xml:space="preserve">, this study reveals the important influence that AR training presents for students who engage in the learning process in a minimal way due to dysfunctional attributions. </w:t>
      </w:r>
    </w:p>
    <w:p w14:paraId="02CE4EB4" w14:textId="5EA10086" w:rsidR="00620FF4" w:rsidRPr="002522AC" w:rsidRDefault="00072112" w:rsidP="00620FF4">
      <w:pPr>
        <w:spacing w:line="480" w:lineRule="auto"/>
        <w:rPr>
          <w:rFonts w:ascii="Times New Roman" w:eastAsia="Times New Roman" w:hAnsi="Times New Roman" w:cs="Times New Roman"/>
          <w:b/>
        </w:rPr>
      </w:pPr>
      <w:r>
        <w:rPr>
          <w:rFonts w:ascii="Times New Roman" w:eastAsia="Times New Roman" w:hAnsi="Times New Roman" w:cs="Times New Roman"/>
        </w:rPr>
        <w:tab/>
        <w:t>A</w:t>
      </w:r>
      <w:r w:rsidR="00620FF4">
        <w:rPr>
          <w:rFonts w:ascii="Times New Roman" w:eastAsia="Times New Roman" w:hAnsi="Times New Roman" w:cs="Times New Roman"/>
        </w:rPr>
        <w:t>nother study</w:t>
      </w:r>
      <w:r>
        <w:rPr>
          <w:rFonts w:ascii="Times New Roman" w:eastAsia="Times New Roman" w:hAnsi="Times New Roman" w:cs="Times New Roman"/>
        </w:rPr>
        <w:t xml:space="preserve"> </w:t>
      </w:r>
      <w:r w:rsidR="00620FF4" w:rsidRPr="002522AC">
        <w:rPr>
          <w:rFonts w:ascii="Times New Roman" w:eastAsia="Times New Roman" w:hAnsi="Times New Roman" w:cs="Times New Roman"/>
        </w:rPr>
        <w:t>explor</w:t>
      </w:r>
      <w:r>
        <w:rPr>
          <w:rFonts w:ascii="Times New Roman" w:eastAsia="Times New Roman" w:hAnsi="Times New Roman" w:cs="Times New Roman"/>
        </w:rPr>
        <w:t>ing</w:t>
      </w:r>
      <w:r w:rsidR="00620FF4" w:rsidRPr="002522AC">
        <w:rPr>
          <w:rFonts w:ascii="Times New Roman" w:eastAsia="Times New Roman" w:hAnsi="Times New Roman" w:cs="Times New Roman"/>
        </w:rPr>
        <w:t xml:space="preserve"> the effects of AR</w:t>
      </w:r>
      <w:r w:rsidR="00620FF4">
        <w:rPr>
          <w:rFonts w:ascii="Times New Roman" w:eastAsia="Times New Roman" w:hAnsi="Times New Roman" w:cs="Times New Roman"/>
        </w:rPr>
        <w:t xml:space="preserve"> at the high school level</w:t>
      </w:r>
      <w:r w:rsidR="00620FF4" w:rsidRPr="002522AC">
        <w:rPr>
          <w:rFonts w:ascii="Times New Roman" w:eastAsia="Times New Roman" w:hAnsi="Times New Roman" w:cs="Times New Roman"/>
        </w:rPr>
        <w:t xml:space="preserve">, Berkley, </w:t>
      </w:r>
      <w:proofErr w:type="spellStart"/>
      <w:r w:rsidR="00620FF4" w:rsidRPr="002522AC">
        <w:rPr>
          <w:rFonts w:ascii="Times New Roman" w:eastAsia="Times New Roman" w:hAnsi="Times New Roman" w:cs="Times New Roman"/>
        </w:rPr>
        <w:t>Mastropieri</w:t>
      </w:r>
      <w:proofErr w:type="spellEnd"/>
      <w:r w:rsidR="00620FF4" w:rsidRPr="002522AC">
        <w:rPr>
          <w:rFonts w:ascii="Times New Roman" w:eastAsia="Times New Roman" w:hAnsi="Times New Roman" w:cs="Times New Roman"/>
        </w:rPr>
        <w:t xml:space="preserve"> &amp; Scruggs (2011)</w:t>
      </w:r>
      <w:r>
        <w:rPr>
          <w:rFonts w:ascii="Times New Roman" w:eastAsia="Times New Roman" w:hAnsi="Times New Roman" w:cs="Times New Roman"/>
        </w:rPr>
        <w:t>,</w:t>
      </w:r>
      <w:r w:rsidR="00620FF4">
        <w:rPr>
          <w:rFonts w:ascii="Times New Roman" w:eastAsia="Times New Roman" w:hAnsi="Times New Roman" w:cs="Times New Roman"/>
        </w:rPr>
        <w:t xml:space="preserve"> </w:t>
      </w:r>
      <w:r>
        <w:rPr>
          <w:rFonts w:ascii="Times New Roman" w:eastAsia="Times New Roman" w:hAnsi="Times New Roman" w:cs="Times New Roman"/>
        </w:rPr>
        <w:t>coupled</w:t>
      </w:r>
      <w:r w:rsidR="00620FF4" w:rsidRPr="002522AC">
        <w:rPr>
          <w:rFonts w:ascii="Times New Roman" w:eastAsia="Times New Roman" w:hAnsi="Times New Roman" w:cs="Times New Roman"/>
        </w:rPr>
        <w:t xml:space="preserve"> attributional retraining with a reading comprehension intervention for students with mild learning disabilities in grades 7-9</w:t>
      </w:r>
      <w:r>
        <w:rPr>
          <w:rFonts w:ascii="Times New Roman" w:eastAsia="Times New Roman" w:hAnsi="Times New Roman" w:cs="Times New Roman"/>
        </w:rPr>
        <w:t xml:space="preserve"> and found that AR</w:t>
      </w:r>
      <w:r w:rsidR="00620FF4" w:rsidRPr="002522AC">
        <w:rPr>
          <w:rFonts w:ascii="Times New Roman" w:eastAsia="Times New Roman" w:hAnsi="Times New Roman" w:cs="Times New Roman"/>
        </w:rPr>
        <w:t xml:space="preserve"> influenced student academic achi</w:t>
      </w:r>
      <w:r>
        <w:rPr>
          <w:rFonts w:ascii="Times New Roman" w:eastAsia="Times New Roman" w:hAnsi="Times New Roman" w:cs="Times New Roman"/>
        </w:rPr>
        <w:t>evement. These researchers report</w:t>
      </w:r>
      <w:r w:rsidR="00620FF4" w:rsidRPr="002522AC">
        <w:rPr>
          <w:rFonts w:ascii="Times New Roman" w:eastAsia="Times New Roman" w:hAnsi="Times New Roman" w:cs="Times New Roman"/>
        </w:rPr>
        <w:t xml:space="preserve"> that students who received a 4-week reading comprehension intervention along with 120 minutes of AR showed that effort attributions for success c</w:t>
      </w:r>
      <w:r w:rsidR="00620FF4">
        <w:rPr>
          <w:rFonts w:ascii="Times New Roman" w:eastAsia="Times New Roman" w:hAnsi="Times New Roman" w:cs="Times New Roman"/>
        </w:rPr>
        <w:t>ould be altered. Moreover, Berk</w:t>
      </w:r>
      <w:r w:rsidR="00620FF4" w:rsidRPr="002522AC">
        <w:rPr>
          <w:rFonts w:ascii="Times New Roman" w:eastAsia="Times New Roman" w:hAnsi="Times New Roman" w:cs="Times New Roman"/>
        </w:rPr>
        <w:t>l</w:t>
      </w:r>
      <w:r w:rsidR="00620FF4">
        <w:rPr>
          <w:rFonts w:ascii="Times New Roman" w:eastAsia="Times New Roman" w:hAnsi="Times New Roman" w:cs="Times New Roman"/>
        </w:rPr>
        <w:t>e</w:t>
      </w:r>
      <w:r>
        <w:rPr>
          <w:rFonts w:ascii="Times New Roman" w:eastAsia="Times New Roman" w:hAnsi="Times New Roman" w:cs="Times New Roman"/>
        </w:rPr>
        <w:t xml:space="preserve">y and her colleagues </w:t>
      </w:r>
      <w:r w:rsidR="00620FF4" w:rsidRPr="002522AC">
        <w:rPr>
          <w:rFonts w:ascii="Times New Roman" w:eastAsia="Times New Roman" w:hAnsi="Times New Roman" w:cs="Times New Roman"/>
        </w:rPr>
        <w:t xml:space="preserve">found that students who received AR persisted more strongly after the instruction ended, the effect size of AR group remained higher (1.21) at 6-week delay posttest than the group who only received reading comprehension strategies (.71).  These results show how students with mild learning disabilities who often face a more difficult time transitioning to high school than their peers without learning disabilities </w:t>
      </w:r>
      <w:r w:rsidR="00620FF4" w:rsidRPr="002522AC">
        <w:rPr>
          <w:rFonts w:ascii="Times New Roman" w:eastAsia="Times New Roman" w:hAnsi="Times New Roman" w:cs="Times New Roman"/>
          <w:b/>
        </w:rPr>
        <w:t xml:space="preserve">(cite) </w:t>
      </w:r>
      <w:r w:rsidR="00620FF4" w:rsidRPr="002522AC">
        <w:rPr>
          <w:rFonts w:ascii="Times New Roman" w:eastAsia="Times New Roman" w:hAnsi="Times New Roman" w:cs="Times New Roman"/>
        </w:rPr>
        <w:t>benefited from AR training.</w:t>
      </w:r>
    </w:p>
    <w:p w14:paraId="3FADF06F" w14:textId="0BF7BC02" w:rsidR="00620FF4" w:rsidRDefault="00620FF4" w:rsidP="00620FF4">
      <w:pPr>
        <w:spacing w:line="480" w:lineRule="auto"/>
        <w:rPr>
          <w:rFonts w:ascii="Times New Roman" w:hAnsi="Times New Roman" w:cs="Times New Roman"/>
        </w:rPr>
      </w:pPr>
      <w:r w:rsidRPr="002522AC">
        <w:rPr>
          <w:rFonts w:ascii="Times New Roman" w:eastAsia="Times New Roman" w:hAnsi="Times New Roman" w:cs="Times New Roman"/>
          <w:b/>
        </w:rPr>
        <w:tab/>
      </w:r>
      <w:r w:rsidRPr="002522AC">
        <w:rPr>
          <w:rFonts w:ascii="Times New Roman" w:eastAsia="Times New Roman" w:hAnsi="Times New Roman" w:cs="Times New Roman"/>
        </w:rPr>
        <w:t>Like Berkley et al.</w:t>
      </w:r>
      <w:r>
        <w:rPr>
          <w:rFonts w:ascii="Times New Roman" w:eastAsia="Times New Roman" w:hAnsi="Times New Roman" w:cs="Times New Roman"/>
        </w:rPr>
        <w:t xml:space="preserve"> (2011)</w:t>
      </w:r>
      <w:r w:rsidRPr="002522AC">
        <w:rPr>
          <w:rFonts w:ascii="Times New Roman" w:eastAsia="Times New Roman" w:hAnsi="Times New Roman" w:cs="Times New Roman"/>
        </w:rPr>
        <w:t xml:space="preserve"> this present study proposes to couple attributional retraining with a goal setting intervention to improve student academic engagement and academic achievement. The self-regulatory component of goal setting is situated in the forethought phase of </w:t>
      </w:r>
      <w:del w:id="12" w:author="Ksherida" w:date="2014-04-26T06:45:00Z">
        <w:r w:rsidRPr="002522AC" w:rsidDel="00F5166E">
          <w:rPr>
            <w:rFonts w:ascii="Times New Roman" w:eastAsia="Times New Roman" w:hAnsi="Times New Roman" w:cs="Times New Roman"/>
          </w:rPr>
          <w:delText xml:space="preserve">Barry </w:delText>
        </w:r>
      </w:del>
      <w:r w:rsidRPr="002522AC">
        <w:rPr>
          <w:rFonts w:ascii="Times New Roman" w:eastAsia="Times New Roman" w:hAnsi="Times New Roman" w:cs="Times New Roman"/>
        </w:rPr>
        <w:t>Zimmerman</w:t>
      </w:r>
      <w:r>
        <w:rPr>
          <w:rFonts w:ascii="Times New Roman" w:eastAsia="Times New Roman" w:hAnsi="Times New Roman" w:cs="Times New Roman"/>
        </w:rPr>
        <w:t>’s</w:t>
      </w:r>
      <w:r w:rsidRPr="002522AC">
        <w:rPr>
          <w:rFonts w:ascii="Times New Roman" w:eastAsia="Times New Roman" w:hAnsi="Times New Roman" w:cs="Times New Roman"/>
        </w:rPr>
        <w:t xml:space="preserve"> (1981) </w:t>
      </w:r>
      <w:r w:rsidRPr="002522AC">
        <w:rPr>
          <w:rFonts w:ascii="Times New Roman" w:hAnsi="Times New Roman" w:cs="Times New Roman"/>
          <w:color w:val="000000"/>
        </w:rPr>
        <w:t xml:space="preserve">three-phase model for self-regulated learning. </w:t>
      </w:r>
    </w:p>
    <w:p w14:paraId="6EABEEEF" w14:textId="7F74A737" w:rsidR="009D040D" w:rsidRDefault="00620FF4" w:rsidP="00620FF4">
      <w:pPr>
        <w:spacing w:line="480" w:lineRule="auto"/>
        <w:rPr>
          <w:rFonts w:ascii="Times New Roman" w:hAnsi="Times New Roman" w:cs="Times New Roman"/>
          <w:color w:val="000000"/>
        </w:rPr>
      </w:pPr>
      <w:r w:rsidRPr="002522AC">
        <w:rPr>
          <w:rFonts w:ascii="Times New Roman" w:eastAsia="Times New Roman" w:hAnsi="Times New Roman" w:cs="Times New Roman"/>
        </w:rPr>
        <w:tab/>
      </w:r>
      <w:r w:rsidRPr="002522AC">
        <w:rPr>
          <w:rFonts w:ascii="Times New Roman" w:hAnsi="Times New Roman" w:cs="Times New Roman"/>
          <w:color w:val="000000"/>
        </w:rPr>
        <w:t xml:space="preserve">Zimmerman’s widely accepted three-phase cyclical model of self-regulation learning consists of the forethought, performance and self-reflection phases.  In the forethought phase, learners ‘think’ about ‘why’ and ‘if’ a task is worth doing.  They set goals and make a plan for ‘how’ the goals will be accomplished, and ‘what’ strategies will be needed to attain the task.  </w:t>
      </w:r>
      <w:r w:rsidRPr="002522AC">
        <w:rPr>
          <w:rFonts w:ascii="Times New Roman" w:hAnsi="Times New Roman" w:cs="Times New Roman"/>
          <w:color w:val="000000"/>
        </w:rPr>
        <w:lastRenderedPageBreak/>
        <w:t>The strategies are used in the performance phase.  In this second phase of SRL, learners use the cognitive plan from the forethought phase to perform the actions necessary for achieving the goals.  In the self-reflection phase, learners compare their performance to the standards set in the forethought phase.  If learners are satisfied with the results, they will continue to use the methods they devised in phase I; if they are not satisfied with the outcome, they will make the necessary adjustments to the goals and plan for completing tasks.  Each phase consists of variables that interact within and between phases (Zimmerman, 2008).  While all variables are critical to the learning process, for the purpose of this intervent</w:t>
      </w:r>
      <w:r w:rsidR="009D040D">
        <w:rPr>
          <w:rFonts w:ascii="Times New Roman" w:hAnsi="Times New Roman" w:cs="Times New Roman"/>
          <w:color w:val="000000"/>
        </w:rPr>
        <w:t xml:space="preserve">ion study, we </w:t>
      </w:r>
      <w:r>
        <w:rPr>
          <w:rFonts w:ascii="Times New Roman" w:hAnsi="Times New Roman" w:cs="Times New Roman"/>
          <w:color w:val="000000"/>
        </w:rPr>
        <w:t xml:space="preserve">will focus on </w:t>
      </w:r>
      <w:r w:rsidRPr="002522AC">
        <w:rPr>
          <w:rFonts w:ascii="Times New Roman" w:hAnsi="Times New Roman" w:cs="Times New Roman"/>
          <w:color w:val="000000"/>
        </w:rPr>
        <w:t>goal setting inside the forethought phase.</w:t>
      </w:r>
    </w:p>
    <w:p w14:paraId="697A17FD" w14:textId="4B576D88" w:rsidR="00A85E2B" w:rsidRPr="002522AC" w:rsidRDefault="001A5263" w:rsidP="002522AC">
      <w:pPr>
        <w:spacing w:line="480" w:lineRule="auto"/>
        <w:ind w:firstLine="720"/>
        <w:rPr>
          <w:rFonts w:ascii="Times New Roman" w:eastAsia="Times New Roman" w:hAnsi="Times New Roman" w:cs="Times New Roman"/>
        </w:rPr>
      </w:pPr>
      <w:r w:rsidRPr="002522AC">
        <w:rPr>
          <w:rFonts w:ascii="Times New Roman" w:hAnsi="Times New Roman" w:cs="Times New Roman"/>
        </w:rPr>
        <w:t>To</w:t>
      </w:r>
      <w:r w:rsidR="00977FE0">
        <w:rPr>
          <w:rFonts w:ascii="Times New Roman" w:hAnsi="Times New Roman" w:cs="Times New Roman"/>
        </w:rPr>
        <w:t xml:space="preserve"> our k</w:t>
      </w:r>
      <w:r w:rsidRPr="002522AC">
        <w:rPr>
          <w:rFonts w:ascii="Times New Roman" w:hAnsi="Times New Roman" w:cs="Times New Roman"/>
        </w:rPr>
        <w:t xml:space="preserve">nowledge, no research has attempted to investigate the effect on academic engagement and achievement by unifying the self-regulatory process of goal setting and attributional retraining at the high school level.  </w:t>
      </w:r>
      <w:r w:rsidR="009D040D">
        <w:rPr>
          <w:rFonts w:ascii="Times New Roman" w:hAnsi="Times New Roman" w:cs="Times New Roman"/>
        </w:rPr>
        <w:t xml:space="preserve">In fact, we propose to extend the research initiated by researchers of social psychology who have studied AR extensively in the college transition setting. According to these researchers, </w:t>
      </w:r>
      <w:r w:rsidR="002E2830">
        <w:rPr>
          <w:rFonts w:ascii="Times New Roman" w:hAnsi="Times New Roman" w:cs="Times New Roman"/>
        </w:rPr>
        <w:t xml:space="preserve">more research is necessary that details how specific learning behaviors improve academic learning </w:t>
      </w:r>
      <w:r w:rsidR="002E2830">
        <w:rPr>
          <w:rFonts w:ascii="Times New Roman" w:hAnsi="Times New Roman" w:cs="Times New Roman"/>
          <w:b/>
        </w:rPr>
        <w:t>(</w:t>
      </w:r>
      <w:proofErr w:type="spellStart"/>
      <w:r w:rsidR="002E2830">
        <w:rPr>
          <w:rFonts w:ascii="Times New Roman" w:hAnsi="Times New Roman" w:cs="Times New Roman"/>
          <w:b/>
        </w:rPr>
        <w:t>Hayesnes</w:t>
      </w:r>
      <w:proofErr w:type="spellEnd"/>
      <w:r w:rsidR="002E2830">
        <w:rPr>
          <w:rFonts w:ascii="Times New Roman" w:hAnsi="Times New Roman" w:cs="Times New Roman"/>
          <w:b/>
        </w:rPr>
        <w:t xml:space="preserve"> et al., 2009 MORE</w:t>
      </w:r>
      <w:proofErr w:type="gramStart"/>
      <w:r w:rsidR="002E2830">
        <w:rPr>
          <w:rFonts w:ascii="Times New Roman" w:hAnsi="Times New Roman" w:cs="Times New Roman"/>
          <w:b/>
        </w:rPr>
        <w:t xml:space="preserve">) </w:t>
      </w:r>
      <w:r w:rsidR="002E2830">
        <w:rPr>
          <w:rFonts w:ascii="Times New Roman" w:hAnsi="Times New Roman" w:cs="Times New Roman"/>
        </w:rPr>
        <w:t>.</w:t>
      </w:r>
      <w:proofErr w:type="gramEnd"/>
      <w:r w:rsidR="002E2830">
        <w:rPr>
          <w:rFonts w:ascii="Times New Roman" w:hAnsi="Times New Roman" w:cs="Times New Roman"/>
        </w:rPr>
        <w:t xml:space="preserve"> </w:t>
      </w:r>
      <w:r w:rsidRPr="002522AC">
        <w:rPr>
          <w:rFonts w:ascii="Times New Roman" w:hAnsi="Times New Roman" w:cs="Times New Roman"/>
        </w:rPr>
        <w:t>Therefore, i</w:t>
      </w:r>
      <w:r w:rsidR="003C4236" w:rsidRPr="002522AC">
        <w:rPr>
          <w:rFonts w:ascii="Times New Roman" w:eastAsia="Times New Roman" w:hAnsi="Times New Roman" w:cs="Times New Roman"/>
        </w:rPr>
        <w:t xml:space="preserve">n the present study we focus on transitioning high school students and how an attribution-revision intervention </w:t>
      </w:r>
      <w:r w:rsidR="00245EBE">
        <w:rPr>
          <w:rFonts w:ascii="Times New Roman" w:eastAsia="Times New Roman" w:hAnsi="Times New Roman" w:cs="Times New Roman"/>
        </w:rPr>
        <w:t>will affect</w:t>
      </w:r>
      <w:r w:rsidR="003C4236" w:rsidRPr="002522AC">
        <w:rPr>
          <w:rFonts w:ascii="Times New Roman" w:eastAsia="Times New Roman" w:hAnsi="Times New Roman" w:cs="Times New Roman"/>
        </w:rPr>
        <w:t xml:space="preserve"> self-regulation</w:t>
      </w:r>
      <w:r w:rsidR="00750EB3">
        <w:rPr>
          <w:rFonts w:ascii="Times New Roman" w:eastAsia="Times New Roman" w:hAnsi="Times New Roman" w:cs="Times New Roman"/>
        </w:rPr>
        <w:t xml:space="preserve"> (goal setting)</w:t>
      </w:r>
      <w:r w:rsidR="003C4236" w:rsidRPr="002522AC">
        <w:rPr>
          <w:rFonts w:ascii="Times New Roman" w:eastAsia="Times New Roman" w:hAnsi="Times New Roman" w:cs="Times New Roman"/>
        </w:rPr>
        <w:t>, academic engagement and academic</w:t>
      </w:r>
      <w:r w:rsidR="00B2210C" w:rsidRPr="002522AC">
        <w:rPr>
          <w:rFonts w:ascii="Times New Roman" w:eastAsia="Times New Roman" w:hAnsi="Times New Roman" w:cs="Times New Roman"/>
        </w:rPr>
        <w:t xml:space="preserve"> achievement. We are al</w:t>
      </w:r>
      <w:r w:rsidR="00F870D4" w:rsidRPr="002522AC">
        <w:rPr>
          <w:rFonts w:ascii="Times New Roman" w:eastAsia="Times New Roman" w:hAnsi="Times New Roman" w:cs="Times New Roman"/>
        </w:rPr>
        <w:t xml:space="preserve">so interested in determining </w:t>
      </w:r>
      <w:r w:rsidR="00B2210C" w:rsidRPr="002522AC">
        <w:rPr>
          <w:rFonts w:ascii="Times New Roman" w:eastAsia="Times New Roman" w:hAnsi="Times New Roman" w:cs="Times New Roman"/>
        </w:rPr>
        <w:t xml:space="preserve">whether </w:t>
      </w:r>
      <w:proofErr w:type="gramStart"/>
      <w:r w:rsidR="00750EB3">
        <w:rPr>
          <w:rFonts w:ascii="Times New Roman" w:eastAsia="Times New Roman" w:hAnsi="Times New Roman" w:cs="Times New Roman"/>
        </w:rPr>
        <w:t xml:space="preserve">attribution </w:t>
      </w:r>
      <w:r w:rsidR="00B2210C" w:rsidRPr="002522AC">
        <w:rPr>
          <w:rFonts w:ascii="Times New Roman" w:eastAsia="Times New Roman" w:hAnsi="Times New Roman" w:cs="Times New Roman"/>
        </w:rPr>
        <w:t>retrainin</w:t>
      </w:r>
      <w:r w:rsidR="00750EB3">
        <w:rPr>
          <w:rFonts w:ascii="Times New Roman" w:eastAsia="Times New Roman" w:hAnsi="Times New Roman" w:cs="Times New Roman"/>
        </w:rPr>
        <w:t>g</w:t>
      </w:r>
      <w:proofErr w:type="gramEnd"/>
      <w:r w:rsidR="00750EB3">
        <w:rPr>
          <w:rFonts w:ascii="Times New Roman" w:eastAsia="Times New Roman" w:hAnsi="Times New Roman" w:cs="Times New Roman"/>
        </w:rPr>
        <w:t xml:space="preserve"> changes </w:t>
      </w:r>
      <w:r w:rsidR="0099495E">
        <w:rPr>
          <w:rFonts w:ascii="Times New Roman" w:eastAsia="Times New Roman" w:hAnsi="Times New Roman" w:cs="Times New Roman"/>
        </w:rPr>
        <w:t xml:space="preserve">improves </w:t>
      </w:r>
      <w:r w:rsidR="00750EB3">
        <w:rPr>
          <w:rFonts w:ascii="Times New Roman" w:eastAsia="Times New Roman" w:hAnsi="Times New Roman" w:cs="Times New Roman"/>
        </w:rPr>
        <w:t xml:space="preserve">the types of goals </w:t>
      </w:r>
      <w:r w:rsidR="00B2210C" w:rsidRPr="002522AC">
        <w:rPr>
          <w:rFonts w:ascii="Times New Roman" w:eastAsia="Times New Roman" w:hAnsi="Times New Roman" w:cs="Times New Roman"/>
        </w:rPr>
        <w:t>high school students</w:t>
      </w:r>
      <w:r w:rsidR="00750EB3">
        <w:rPr>
          <w:rFonts w:ascii="Times New Roman" w:eastAsia="Times New Roman" w:hAnsi="Times New Roman" w:cs="Times New Roman"/>
        </w:rPr>
        <w:t xml:space="preserve"> devise</w:t>
      </w:r>
      <w:r w:rsidR="00B2210C" w:rsidRPr="002522AC">
        <w:rPr>
          <w:rFonts w:ascii="Times New Roman" w:eastAsia="Times New Roman" w:hAnsi="Times New Roman" w:cs="Times New Roman"/>
        </w:rPr>
        <w:t xml:space="preserve">, and whether these goals lead to greater </w:t>
      </w:r>
      <w:r w:rsidR="0099495E">
        <w:rPr>
          <w:rFonts w:ascii="Times New Roman" w:eastAsia="Times New Roman" w:hAnsi="Times New Roman" w:cs="Times New Roman"/>
        </w:rPr>
        <w:t xml:space="preserve">academic </w:t>
      </w:r>
      <w:r w:rsidR="00B2210C" w:rsidRPr="002522AC">
        <w:rPr>
          <w:rFonts w:ascii="Times New Roman" w:eastAsia="Times New Roman" w:hAnsi="Times New Roman" w:cs="Times New Roman"/>
        </w:rPr>
        <w:t xml:space="preserve">engagement and improved </w:t>
      </w:r>
      <w:r w:rsidR="00F870D4" w:rsidRPr="002522AC">
        <w:rPr>
          <w:rFonts w:ascii="Times New Roman" w:eastAsia="Times New Roman" w:hAnsi="Times New Roman" w:cs="Times New Roman"/>
        </w:rPr>
        <w:t>GPA</w:t>
      </w:r>
      <w:r w:rsidR="00B2210C" w:rsidRPr="002522AC">
        <w:rPr>
          <w:rFonts w:ascii="Times New Roman" w:eastAsia="Times New Roman" w:hAnsi="Times New Roman" w:cs="Times New Roman"/>
        </w:rPr>
        <w:t>.</w:t>
      </w:r>
      <w:r w:rsidR="00E434F7" w:rsidRPr="002522AC">
        <w:rPr>
          <w:rFonts w:ascii="Times New Roman" w:eastAsia="Times New Roman" w:hAnsi="Times New Roman" w:cs="Times New Roman"/>
        </w:rPr>
        <w:t xml:space="preserve"> </w:t>
      </w:r>
    </w:p>
    <w:p w14:paraId="7E8CA002" w14:textId="315D497A" w:rsidR="001C2CFE" w:rsidRPr="002522AC" w:rsidRDefault="00A85E2B" w:rsidP="002522AC">
      <w:pPr>
        <w:spacing w:line="480" w:lineRule="auto"/>
        <w:rPr>
          <w:rFonts w:ascii="Times New Roman" w:hAnsi="Times New Roman" w:cs="Times New Roman"/>
          <w:color w:val="000000"/>
        </w:rPr>
      </w:pPr>
      <w:r w:rsidRPr="002522AC">
        <w:rPr>
          <w:rFonts w:ascii="Times New Roman" w:hAnsi="Times New Roman" w:cs="Times New Roman"/>
          <w:color w:val="000000"/>
        </w:rPr>
        <w:t>The questions this study hopes to answer include:</w:t>
      </w:r>
    </w:p>
    <w:p w14:paraId="1A03F177" w14:textId="77777777" w:rsidR="008A16A1" w:rsidRPr="002522AC" w:rsidRDefault="008A16A1" w:rsidP="002522AC">
      <w:pPr>
        <w:pStyle w:val="ListParagraph"/>
        <w:numPr>
          <w:ilvl w:val="0"/>
          <w:numId w:val="6"/>
        </w:numPr>
        <w:spacing w:line="480" w:lineRule="auto"/>
        <w:rPr>
          <w:rFonts w:ascii="Times New Roman" w:hAnsi="Times New Roman" w:cs="Times New Roman"/>
          <w:color w:val="000000"/>
        </w:rPr>
      </w:pPr>
      <w:commentRangeStart w:id="13"/>
      <w:r w:rsidRPr="002522AC">
        <w:rPr>
          <w:rFonts w:ascii="Times New Roman" w:hAnsi="Times New Roman" w:cs="Times New Roman"/>
          <w:color w:val="000000"/>
        </w:rPr>
        <w:lastRenderedPageBreak/>
        <w:t>Do students in an attribution retaining program set more specific and challenging goals that lead to task attainment or better performance than their peers who do not receive attribution retaining?</w:t>
      </w:r>
      <w:commentRangeEnd w:id="13"/>
      <w:r w:rsidR="000F43D0">
        <w:rPr>
          <w:rStyle w:val="CommentReference"/>
        </w:rPr>
        <w:commentReference w:id="13"/>
      </w:r>
    </w:p>
    <w:p w14:paraId="43D44C6F" w14:textId="23D90264" w:rsidR="00A85E2B" w:rsidRPr="002522AC" w:rsidRDefault="00F05E35" w:rsidP="002522AC">
      <w:pPr>
        <w:pStyle w:val="ListParagraph"/>
        <w:numPr>
          <w:ilvl w:val="0"/>
          <w:numId w:val="6"/>
        </w:numPr>
        <w:spacing w:line="480" w:lineRule="auto"/>
        <w:rPr>
          <w:rFonts w:ascii="Times New Roman" w:hAnsi="Times New Roman" w:cs="Times New Roman"/>
          <w:color w:val="000000"/>
        </w:rPr>
      </w:pPr>
      <w:commentRangeStart w:id="14"/>
      <w:r w:rsidRPr="002522AC">
        <w:rPr>
          <w:rFonts w:ascii="Times New Roman" w:hAnsi="Times New Roman" w:cs="Times New Roman"/>
          <w:color w:val="000000"/>
        </w:rPr>
        <w:t>Does an attribution re</w:t>
      </w:r>
      <w:r w:rsidR="008A16A1" w:rsidRPr="002522AC">
        <w:rPr>
          <w:rFonts w:ascii="Times New Roman" w:hAnsi="Times New Roman" w:cs="Times New Roman"/>
          <w:color w:val="000000"/>
        </w:rPr>
        <w:t>training intervention a</w:t>
      </w:r>
      <w:r w:rsidRPr="002522AC">
        <w:rPr>
          <w:rFonts w:ascii="Times New Roman" w:hAnsi="Times New Roman" w:cs="Times New Roman"/>
          <w:color w:val="000000"/>
        </w:rPr>
        <w:t>ffect academic engagement over and above goal setting?</w:t>
      </w:r>
      <w:commentRangeEnd w:id="14"/>
      <w:r w:rsidR="000F43D0">
        <w:rPr>
          <w:rStyle w:val="CommentReference"/>
        </w:rPr>
        <w:commentReference w:id="14"/>
      </w:r>
    </w:p>
    <w:p w14:paraId="6BF86800" w14:textId="6DE7E947" w:rsidR="00A85E2B" w:rsidRDefault="00F05E35" w:rsidP="002522AC">
      <w:pPr>
        <w:pStyle w:val="ListParagraph"/>
        <w:numPr>
          <w:ilvl w:val="0"/>
          <w:numId w:val="6"/>
        </w:numPr>
        <w:spacing w:line="480" w:lineRule="auto"/>
        <w:rPr>
          <w:rFonts w:ascii="Times New Roman" w:hAnsi="Times New Roman" w:cs="Times New Roman"/>
          <w:color w:val="000000"/>
        </w:rPr>
      </w:pPr>
      <w:r w:rsidRPr="002522AC">
        <w:rPr>
          <w:rFonts w:ascii="Times New Roman" w:hAnsi="Times New Roman" w:cs="Times New Roman"/>
          <w:color w:val="000000"/>
        </w:rPr>
        <w:t>Does an attri</w:t>
      </w:r>
      <w:r w:rsidR="008A16A1" w:rsidRPr="002522AC">
        <w:rPr>
          <w:rFonts w:ascii="Times New Roman" w:hAnsi="Times New Roman" w:cs="Times New Roman"/>
          <w:color w:val="000000"/>
        </w:rPr>
        <w:t>bution retraining intervention a</w:t>
      </w:r>
      <w:r w:rsidRPr="002522AC">
        <w:rPr>
          <w:rFonts w:ascii="Times New Roman" w:hAnsi="Times New Roman" w:cs="Times New Roman"/>
          <w:color w:val="000000"/>
        </w:rPr>
        <w:t>ffect academic achievement over and above goal setting?</w:t>
      </w:r>
    </w:p>
    <w:p w14:paraId="0469B5DA" w14:textId="6672266A" w:rsidR="00C052A6" w:rsidRPr="002522AC" w:rsidRDefault="00C052A6" w:rsidP="002522AC">
      <w:pPr>
        <w:pStyle w:val="ListParagraph"/>
        <w:numPr>
          <w:ilvl w:val="0"/>
          <w:numId w:val="6"/>
        </w:numPr>
        <w:spacing w:line="480" w:lineRule="auto"/>
        <w:rPr>
          <w:rFonts w:ascii="Times New Roman" w:hAnsi="Times New Roman" w:cs="Times New Roman"/>
          <w:color w:val="000000"/>
        </w:rPr>
      </w:pPr>
      <w:commentRangeStart w:id="15"/>
      <w:r>
        <w:rPr>
          <w:rFonts w:ascii="Times New Roman" w:hAnsi="Times New Roman" w:cs="Times New Roman"/>
          <w:color w:val="000000"/>
        </w:rPr>
        <w:t xml:space="preserve">For </w:t>
      </w:r>
      <w:proofErr w:type="gramStart"/>
      <w:r>
        <w:rPr>
          <w:rFonts w:ascii="Times New Roman" w:hAnsi="Times New Roman" w:cs="Times New Roman"/>
          <w:color w:val="000000"/>
        </w:rPr>
        <w:t>whom</w:t>
      </w:r>
      <w:proofErr w:type="gramEnd"/>
      <w:r>
        <w:rPr>
          <w:rFonts w:ascii="Times New Roman" w:hAnsi="Times New Roman" w:cs="Times New Roman"/>
          <w:color w:val="000000"/>
        </w:rPr>
        <w:t xml:space="preserve"> does the attribution retraining intervention matter most?</w:t>
      </w:r>
      <w:commentRangeEnd w:id="15"/>
      <w:r w:rsidR="000F43D0">
        <w:rPr>
          <w:rStyle w:val="CommentReference"/>
        </w:rPr>
        <w:commentReference w:id="15"/>
      </w:r>
    </w:p>
    <w:p w14:paraId="03E8D2B0" w14:textId="7411CFE6" w:rsidR="002522AC" w:rsidRPr="002522AC" w:rsidRDefault="0099495E" w:rsidP="002522AC">
      <w:pPr>
        <w:spacing w:line="480" w:lineRule="auto"/>
        <w:rPr>
          <w:rFonts w:ascii="Times New Roman" w:hAnsi="Times New Roman" w:cs="Times New Roman"/>
        </w:rPr>
      </w:pPr>
      <w:r>
        <w:rPr>
          <w:rFonts w:ascii="Times New Roman" w:hAnsi="Times New Roman" w:cs="Times New Roman"/>
          <w:color w:val="000000"/>
        </w:rPr>
        <w:tab/>
      </w:r>
      <w:r w:rsidR="00A85E2B" w:rsidRPr="002522AC">
        <w:rPr>
          <w:rFonts w:ascii="Times New Roman" w:hAnsi="Times New Roman" w:cs="Times New Roman"/>
          <w:color w:val="000000"/>
        </w:rPr>
        <w:t xml:space="preserve">It is hypothesized that the intervention group will show higher levels of </w:t>
      </w:r>
      <w:r w:rsidR="00377832" w:rsidRPr="002522AC">
        <w:rPr>
          <w:rFonts w:ascii="Times New Roman" w:hAnsi="Times New Roman" w:cs="Times New Roman"/>
          <w:color w:val="000000"/>
        </w:rPr>
        <w:t>goal setting</w:t>
      </w:r>
      <w:r w:rsidR="00A85E2B" w:rsidRPr="002522AC">
        <w:rPr>
          <w:rFonts w:ascii="Times New Roman" w:hAnsi="Times New Roman" w:cs="Times New Roman"/>
          <w:color w:val="000000"/>
        </w:rPr>
        <w:t xml:space="preserve">, academic engagement, and </w:t>
      </w:r>
      <w:r w:rsidR="00377832" w:rsidRPr="002522AC">
        <w:rPr>
          <w:rFonts w:ascii="Times New Roman" w:hAnsi="Times New Roman" w:cs="Times New Roman"/>
          <w:color w:val="000000"/>
        </w:rPr>
        <w:t>achievement</w:t>
      </w:r>
      <w:r w:rsidR="00A85E2B" w:rsidRPr="002522AC">
        <w:rPr>
          <w:rFonts w:ascii="Times New Roman" w:hAnsi="Times New Roman" w:cs="Times New Roman"/>
          <w:color w:val="000000"/>
        </w:rPr>
        <w:t xml:space="preserve"> than the comparison group.  It is also expected, that</w:t>
      </w:r>
      <w:r w:rsidR="00377832" w:rsidRPr="002522AC">
        <w:rPr>
          <w:rFonts w:ascii="Times New Roman" w:hAnsi="Times New Roman" w:cs="Times New Roman"/>
          <w:color w:val="000000"/>
        </w:rPr>
        <w:t xml:space="preserve"> low performing students</w:t>
      </w:r>
      <w:r w:rsidR="00A85E2B" w:rsidRPr="002522AC">
        <w:rPr>
          <w:rFonts w:ascii="Times New Roman" w:hAnsi="Times New Roman" w:cs="Times New Roman"/>
          <w:color w:val="000000"/>
        </w:rPr>
        <w:t xml:space="preserve"> will show a higher increas</w:t>
      </w:r>
      <w:r w:rsidR="00212517" w:rsidRPr="002522AC">
        <w:rPr>
          <w:rFonts w:ascii="Times New Roman" w:hAnsi="Times New Roman" w:cs="Times New Roman"/>
          <w:color w:val="000000"/>
        </w:rPr>
        <w:t xml:space="preserve">e in these variables than </w:t>
      </w:r>
      <w:proofErr w:type="gramStart"/>
      <w:r w:rsidR="00212517" w:rsidRPr="002522AC">
        <w:rPr>
          <w:rFonts w:ascii="Times New Roman" w:hAnsi="Times New Roman" w:cs="Times New Roman"/>
          <w:color w:val="000000"/>
        </w:rPr>
        <w:t>their</w:t>
      </w:r>
      <w:proofErr w:type="gramEnd"/>
      <w:r w:rsidR="00212517" w:rsidRPr="002522AC">
        <w:rPr>
          <w:rFonts w:ascii="Times New Roman" w:hAnsi="Times New Roman" w:cs="Times New Roman"/>
          <w:color w:val="000000"/>
        </w:rPr>
        <w:t xml:space="preserve"> </w:t>
      </w:r>
      <w:r w:rsidR="00377832" w:rsidRPr="002522AC">
        <w:rPr>
          <w:rFonts w:ascii="Times New Roman" w:hAnsi="Times New Roman" w:cs="Times New Roman"/>
          <w:color w:val="000000"/>
        </w:rPr>
        <w:t>higher performing</w:t>
      </w:r>
      <w:r w:rsidR="00A85E2B" w:rsidRPr="002522AC">
        <w:rPr>
          <w:rFonts w:ascii="Times New Roman" w:hAnsi="Times New Roman" w:cs="Times New Roman"/>
          <w:color w:val="000000"/>
        </w:rPr>
        <w:t xml:space="preserve"> peers. In addition, we expect to see a correlation </w:t>
      </w:r>
      <w:r w:rsidR="00377832" w:rsidRPr="002522AC">
        <w:rPr>
          <w:rFonts w:ascii="Times New Roman" w:hAnsi="Times New Roman" w:cs="Times New Roman"/>
          <w:color w:val="000000"/>
        </w:rPr>
        <w:t>between attribution style</w:t>
      </w:r>
      <w:r w:rsidR="008A16A1" w:rsidRPr="002522AC">
        <w:rPr>
          <w:rFonts w:ascii="Times New Roman" w:hAnsi="Times New Roman" w:cs="Times New Roman"/>
          <w:color w:val="000000"/>
        </w:rPr>
        <w:t xml:space="preserve"> and</w:t>
      </w:r>
      <w:r w:rsidR="00377832" w:rsidRPr="002522AC">
        <w:rPr>
          <w:rFonts w:ascii="Times New Roman" w:hAnsi="Times New Roman" w:cs="Times New Roman"/>
          <w:color w:val="000000"/>
        </w:rPr>
        <w:t xml:space="preserve"> goal setting</w:t>
      </w:r>
      <w:r w:rsidR="008A16A1" w:rsidRPr="002522AC">
        <w:rPr>
          <w:rFonts w:ascii="Times New Roman" w:hAnsi="Times New Roman" w:cs="Times New Roman"/>
          <w:color w:val="000000"/>
        </w:rPr>
        <w:t xml:space="preserve">; as well as attribution style and </w:t>
      </w:r>
      <w:r w:rsidR="00A85E2B" w:rsidRPr="002522AC">
        <w:rPr>
          <w:rFonts w:ascii="Times New Roman" w:hAnsi="Times New Roman" w:cs="Times New Roman"/>
          <w:color w:val="000000"/>
        </w:rPr>
        <w:t>academic engagement</w:t>
      </w:r>
      <w:r w:rsidR="008A16A1" w:rsidRPr="002522AC">
        <w:rPr>
          <w:rFonts w:ascii="Times New Roman" w:hAnsi="Times New Roman" w:cs="Times New Roman"/>
          <w:color w:val="000000"/>
        </w:rPr>
        <w:t>/achievement</w:t>
      </w:r>
      <w:r w:rsidR="00A85E2B" w:rsidRPr="002522AC">
        <w:rPr>
          <w:rFonts w:ascii="Times New Roman" w:hAnsi="Times New Roman" w:cs="Times New Roman"/>
          <w:color w:val="000000"/>
        </w:rPr>
        <w:t xml:space="preserve">. </w:t>
      </w:r>
    </w:p>
    <w:p w14:paraId="34E901EE" w14:textId="77777777" w:rsidR="002522AC" w:rsidRPr="002522AC" w:rsidRDefault="002522AC" w:rsidP="002522AC">
      <w:pPr>
        <w:widowControl w:val="0"/>
        <w:autoSpaceDE w:val="0"/>
        <w:autoSpaceDN w:val="0"/>
        <w:adjustRightInd w:val="0"/>
        <w:spacing w:line="480" w:lineRule="auto"/>
        <w:jc w:val="center"/>
        <w:rPr>
          <w:rFonts w:ascii="Times New Roman" w:hAnsi="Times New Roman" w:cs="Times New Roman"/>
          <w:b/>
        </w:rPr>
      </w:pPr>
      <w:r w:rsidRPr="002522AC">
        <w:rPr>
          <w:rFonts w:ascii="Times New Roman" w:hAnsi="Times New Roman" w:cs="Times New Roman"/>
          <w:b/>
        </w:rPr>
        <w:t>Methods</w:t>
      </w:r>
    </w:p>
    <w:p w14:paraId="69FBDB9A" w14:textId="77777777" w:rsidR="002522AC" w:rsidRPr="002522AC" w:rsidRDefault="002522AC" w:rsidP="002522AC">
      <w:pPr>
        <w:widowControl w:val="0"/>
        <w:autoSpaceDE w:val="0"/>
        <w:autoSpaceDN w:val="0"/>
        <w:adjustRightInd w:val="0"/>
        <w:spacing w:line="480" w:lineRule="auto"/>
        <w:rPr>
          <w:rFonts w:ascii="Times New Roman" w:hAnsi="Times New Roman" w:cs="Times New Roman"/>
          <w:b/>
        </w:rPr>
      </w:pPr>
      <w:r w:rsidRPr="002522AC">
        <w:rPr>
          <w:rFonts w:ascii="Times New Roman" w:hAnsi="Times New Roman" w:cs="Times New Roman"/>
          <w:b/>
        </w:rPr>
        <w:t>Participants</w:t>
      </w:r>
    </w:p>
    <w:p w14:paraId="7E24A278" w14:textId="0EA53F0A" w:rsidR="002522AC" w:rsidRPr="002522AC" w:rsidRDefault="00A072A4" w:rsidP="002522AC">
      <w:pPr>
        <w:spacing w:line="480" w:lineRule="auto"/>
        <w:ind w:firstLine="360"/>
        <w:rPr>
          <w:rFonts w:ascii="Times New Roman" w:hAnsi="Times New Roman" w:cs="Times New Roman"/>
        </w:rPr>
      </w:pPr>
      <w:r>
        <w:rPr>
          <w:rFonts w:ascii="Times New Roman" w:hAnsi="Times New Roman" w:cs="Times New Roman"/>
        </w:rPr>
        <w:tab/>
      </w:r>
      <w:r w:rsidR="00750EB3">
        <w:rPr>
          <w:rFonts w:ascii="Times New Roman" w:hAnsi="Times New Roman" w:cs="Times New Roman"/>
        </w:rPr>
        <w:t xml:space="preserve">Participants consist of a convenience </w:t>
      </w:r>
      <w:r w:rsidR="009C0723">
        <w:rPr>
          <w:rFonts w:ascii="Times New Roman" w:hAnsi="Times New Roman" w:cs="Times New Roman"/>
        </w:rPr>
        <w:t xml:space="preserve">sample </w:t>
      </w:r>
      <w:r w:rsidR="00750EB3">
        <w:rPr>
          <w:rFonts w:ascii="Times New Roman" w:hAnsi="Times New Roman" w:cs="Times New Roman"/>
        </w:rPr>
        <w:t>of 60 ninth-</w:t>
      </w:r>
      <w:r w:rsidR="002522AC" w:rsidRPr="002522AC">
        <w:rPr>
          <w:rFonts w:ascii="Times New Roman" w:hAnsi="Times New Roman" w:cs="Times New Roman"/>
        </w:rPr>
        <w:t xml:space="preserve">grade high school students enrolled in </w:t>
      </w:r>
      <w:r w:rsidR="002522AC">
        <w:rPr>
          <w:rFonts w:ascii="Times New Roman" w:hAnsi="Times New Roman" w:cs="Times New Roman"/>
        </w:rPr>
        <w:t>Human Development</w:t>
      </w:r>
      <w:r w:rsidR="002522AC" w:rsidRPr="002522AC">
        <w:rPr>
          <w:rFonts w:ascii="Times New Roman" w:hAnsi="Times New Roman" w:cs="Times New Roman"/>
        </w:rPr>
        <w:t xml:space="preserve"> course at a private school in a suburban area of </w:t>
      </w:r>
      <w:r w:rsidR="00750EB3">
        <w:rPr>
          <w:rFonts w:ascii="Times New Roman" w:hAnsi="Times New Roman" w:cs="Times New Roman"/>
        </w:rPr>
        <w:t>a major east coast city in the United States.</w:t>
      </w:r>
      <w:r w:rsidR="002522AC" w:rsidRPr="002522AC">
        <w:rPr>
          <w:rFonts w:ascii="Times New Roman" w:hAnsi="Times New Roman" w:cs="Times New Roman"/>
        </w:rPr>
        <w:t xml:space="preserve">  The school has a population of approximately 508 students, predominantly white, from the upper socioeconomic status.  </w:t>
      </w:r>
    </w:p>
    <w:p w14:paraId="5E79DBA4" w14:textId="6EB42843" w:rsidR="002522AC" w:rsidRPr="002522AC" w:rsidRDefault="002522AC" w:rsidP="002522AC">
      <w:pPr>
        <w:spacing w:line="480" w:lineRule="auto"/>
        <w:ind w:firstLine="720"/>
        <w:rPr>
          <w:rFonts w:ascii="Times New Roman" w:hAnsi="Times New Roman" w:cs="Times New Roman"/>
        </w:rPr>
      </w:pPr>
      <w:r w:rsidRPr="002522AC">
        <w:rPr>
          <w:rFonts w:ascii="Times New Roman" w:hAnsi="Times New Roman" w:cs="Times New Roman"/>
          <w:b/>
        </w:rPr>
        <w:t xml:space="preserve">Students. </w:t>
      </w:r>
      <w:r w:rsidRPr="002522AC">
        <w:rPr>
          <w:rFonts w:ascii="Times New Roman" w:hAnsi="Times New Roman" w:cs="Times New Roman"/>
        </w:rPr>
        <w:t>Data</w:t>
      </w:r>
      <w:r>
        <w:rPr>
          <w:rFonts w:ascii="Times New Roman" w:hAnsi="Times New Roman" w:cs="Times New Roman"/>
        </w:rPr>
        <w:t xml:space="preserve"> will be reported from 60</w:t>
      </w:r>
      <w:r w:rsidRPr="002522AC">
        <w:rPr>
          <w:rFonts w:ascii="Times New Roman" w:hAnsi="Times New Roman" w:cs="Times New Roman"/>
        </w:rPr>
        <w:t xml:space="preserve"> adolescents (ages 14-15); all </w:t>
      </w:r>
      <w:r>
        <w:rPr>
          <w:rFonts w:ascii="Times New Roman" w:hAnsi="Times New Roman" w:cs="Times New Roman"/>
        </w:rPr>
        <w:t xml:space="preserve">students </w:t>
      </w:r>
      <w:r w:rsidRPr="002522AC">
        <w:rPr>
          <w:rFonts w:ascii="Times New Roman" w:hAnsi="Times New Roman" w:cs="Times New Roman"/>
        </w:rPr>
        <w:t>will be fluent English speakers.  Students with Learn</w:t>
      </w:r>
      <w:r>
        <w:rPr>
          <w:rFonts w:ascii="Times New Roman" w:hAnsi="Times New Roman" w:cs="Times New Roman"/>
        </w:rPr>
        <w:t>ing Disabilities (LD) in the 9</w:t>
      </w:r>
      <w:r w:rsidR="00B240F6">
        <w:rPr>
          <w:rFonts w:ascii="Times New Roman" w:hAnsi="Times New Roman" w:cs="Times New Roman"/>
        </w:rPr>
        <w:t>th grade make up 32</w:t>
      </w:r>
      <w:r w:rsidRPr="002522AC">
        <w:rPr>
          <w:rFonts w:ascii="Times New Roman" w:hAnsi="Times New Roman" w:cs="Times New Roman"/>
        </w:rPr>
        <w:t>% of that grade level’s popul</w:t>
      </w:r>
      <w:r w:rsidR="00B240F6">
        <w:rPr>
          <w:rFonts w:ascii="Times New Roman" w:hAnsi="Times New Roman" w:cs="Times New Roman"/>
        </w:rPr>
        <w:t>ation (17) and will be included in the population.</w:t>
      </w:r>
    </w:p>
    <w:p w14:paraId="107974CD" w14:textId="37F7D10C" w:rsidR="00B240F6" w:rsidRPr="00B240F6" w:rsidRDefault="00B240F6" w:rsidP="002522AC">
      <w:pPr>
        <w:widowControl w:val="0"/>
        <w:autoSpaceDE w:val="0"/>
        <w:autoSpaceDN w:val="0"/>
        <w:adjustRightInd w:val="0"/>
        <w:spacing w:line="480" w:lineRule="auto"/>
        <w:rPr>
          <w:rFonts w:ascii="Times New Roman" w:hAnsi="Times New Roman" w:cs="Times New Roman"/>
          <w:bCs/>
          <w:color w:val="000000"/>
        </w:rPr>
      </w:pPr>
      <w:r>
        <w:rPr>
          <w:rFonts w:ascii="Times New Roman" w:hAnsi="Times New Roman" w:cs="Times New Roman"/>
          <w:b/>
          <w:bCs/>
          <w:color w:val="000000"/>
        </w:rPr>
        <w:t xml:space="preserve">Design. </w:t>
      </w:r>
      <w:r>
        <w:rPr>
          <w:rFonts w:ascii="Times New Roman" w:hAnsi="Times New Roman" w:cs="Times New Roman"/>
          <w:bCs/>
          <w:color w:val="000000"/>
        </w:rPr>
        <w:t xml:space="preserve"> </w:t>
      </w:r>
      <w:r w:rsidRPr="00B240F6">
        <w:rPr>
          <w:rFonts w:ascii="Times New Roman" w:hAnsi="Times New Roman" w:cs="Times New Roman"/>
          <w:bCs/>
          <w:color w:val="000000"/>
        </w:rPr>
        <w:t>This study can be considered a 2 (</w:t>
      </w:r>
      <w:r>
        <w:rPr>
          <w:rFonts w:ascii="Times New Roman" w:hAnsi="Times New Roman" w:cs="Times New Roman"/>
          <w:bCs/>
          <w:color w:val="000000"/>
        </w:rPr>
        <w:t xml:space="preserve">Attribution retraining with goal setting and goal </w:t>
      </w:r>
      <w:r>
        <w:rPr>
          <w:rFonts w:ascii="Times New Roman" w:hAnsi="Times New Roman" w:cs="Times New Roman"/>
          <w:bCs/>
          <w:color w:val="000000"/>
        </w:rPr>
        <w:lastRenderedPageBreak/>
        <w:t>setting with no attribution retraining</w:t>
      </w:r>
      <w:r w:rsidR="00C052A6">
        <w:rPr>
          <w:rFonts w:ascii="Times New Roman" w:hAnsi="Times New Roman" w:cs="Times New Roman"/>
          <w:bCs/>
          <w:color w:val="000000"/>
        </w:rPr>
        <w:t>) X 2</w:t>
      </w:r>
      <w:r w:rsidRPr="00B240F6">
        <w:rPr>
          <w:rFonts w:ascii="Times New Roman" w:hAnsi="Times New Roman" w:cs="Times New Roman"/>
          <w:bCs/>
          <w:color w:val="000000"/>
        </w:rPr>
        <w:t xml:space="preserve"> (</w:t>
      </w:r>
      <w:r>
        <w:rPr>
          <w:rFonts w:ascii="Times New Roman" w:hAnsi="Times New Roman" w:cs="Times New Roman"/>
          <w:bCs/>
          <w:color w:val="000000"/>
        </w:rPr>
        <w:t>average stu</w:t>
      </w:r>
      <w:r w:rsidR="00750EB3">
        <w:rPr>
          <w:rFonts w:ascii="Times New Roman" w:hAnsi="Times New Roman" w:cs="Times New Roman"/>
          <w:bCs/>
          <w:color w:val="000000"/>
        </w:rPr>
        <w:t xml:space="preserve">dents and low average students) </w:t>
      </w:r>
      <w:r w:rsidRPr="00B240F6">
        <w:rPr>
          <w:rFonts w:ascii="Times New Roman" w:hAnsi="Times New Roman" w:cs="Times New Roman"/>
          <w:bCs/>
          <w:color w:val="000000"/>
        </w:rPr>
        <w:t xml:space="preserve">between-subjects factorial design, because there are two independent variables. The </w:t>
      </w:r>
      <w:r>
        <w:rPr>
          <w:rFonts w:ascii="Times New Roman" w:hAnsi="Times New Roman" w:cs="Times New Roman"/>
          <w:bCs/>
          <w:color w:val="000000"/>
        </w:rPr>
        <w:t xml:space="preserve">intervention </w:t>
      </w:r>
      <w:r w:rsidRPr="00B240F6">
        <w:rPr>
          <w:rFonts w:ascii="Times New Roman" w:hAnsi="Times New Roman" w:cs="Times New Roman"/>
          <w:bCs/>
          <w:color w:val="000000"/>
        </w:rPr>
        <w:t xml:space="preserve">has two levels, </w:t>
      </w:r>
      <w:r w:rsidR="00A072A4">
        <w:rPr>
          <w:rFonts w:ascii="Times New Roman" w:hAnsi="Times New Roman" w:cs="Times New Roman"/>
          <w:bCs/>
          <w:color w:val="000000"/>
        </w:rPr>
        <w:t xml:space="preserve">AR and </w:t>
      </w:r>
      <w:proofErr w:type="spellStart"/>
      <w:r w:rsidR="00A072A4">
        <w:rPr>
          <w:rFonts w:ascii="Times New Roman" w:hAnsi="Times New Roman" w:cs="Times New Roman"/>
          <w:bCs/>
          <w:color w:val="000000"/>
        </w:rPr>
        <w:t>NoAR</w:t>
      </w:r>
      <w:proofErr w:type="spellEnd"/>
      <w:r w:rsidR="00750EB3">
        <w:rPr>
          <w:rFonts w:ascii="Times New Roman" w:hAnsi="Times New Roman" w:cs="Times New Roman"/>
          <w:bCs/>
          <w:color w:val="000000"/>
        </w:rPr>
        <w:t>. The</w:t>
      </w:r>
      <w:r w:rsidRPr="00B240F6">
        <w:rPr>
          <w:rFonts w:ascii="Times New Roman" w:hAnsi="Times New Roman" w:cs="Times New Roman"/>
          <w:bCs/>
          <w:color w:val="000000"/>
        </w:rPr>
        <w:t xml:space="preserve"> </w:t>
      </w:r>
      <w:r w:rsidR="00A072A4">
        <w:rPr>
          <w:rFonts w:ascii="Times New Roman" w:hAnsi="Times New Roman" w:cs="Times New Roman"/>
          <w:bCs/>
          <w:color w:val="000000"/>
        </w:rPr>
        <w:t xml:space="preserve">student </w:t>
      </w:r>
      <w:r w:rsidRPr="00B240F6">
        <w:rPr>
          <w:rFonts w:ascii="Times New Roman" w:hAnsi="Times New Roman" w:cs="Times New Roman"/>
          <w:bCs/>
          <w:color w:val="000000"/>
        </w:rPr>
        <w:t xml:space="preserve">condition has </w:t>
      </w:r>
      <w:r w:rsidR="00A072A4">
        <w:rPr>
          <w:rFonts w:ascii="Times New Roman" w:hAnsi="Times New Roman" w:cs="Times New Roman"/>
          <w:bCs/>
          <w:color w:val="000000"/>
        </w:rPr>
        <w:t>two levels</w:t>
      </w:r>
      <w:r w:rsidRPr="00B240F6">
        <w:rPr>
          <w:rFonts w:ascii="Times New Roman" w:hAnsi="Times New Roman" w:cs="Times New Roman"/>
          <w:bCs/>
          <w:color w:val="000000"/>
        </w:rPr>
        <w:t xml:space="preserve">: </w:t>
      </w:r>
      <w:commentRangeStart w:id="16"/>
      <w:r w:rsidR="00A072A4">
        <w:rPr>
          <w:rFonts w:ascii="Times New Roman" w:hAnsi="Times New Roman" w:cs="Times New Roman"/>
          <w:bCs/>
          <w:color w:val="000000"/>
        </w:rPr>
        <w:t>average (A/B) and low average (C and lower).</w:t>
      </w:r>
      <w:commentRangeEnd w:id="16"/>
      <w:r w:rsidR="000F43D0">
        <w:rPr>
          <w:rStyle w:val="CommentReference"/>
        </w:rPr>
        <w:commentReference w:id="16"/>
      </w:r>
      <w:r w:rsidR="00A072A4">
        <w:rPr>
          <w:rFonts w:ascii="Times New Roman" w:hAnsi="Times New Roman" w:cs="Times New Roman"/>
          <w:bCs/>
          <w:color w:val="000000"/>
        </w:rPr>
        <w:t xml:space="preserve"> </w:t>
      </w:r>
      <w:r w:rsidRPr="00B240F6">
        <w:rPr>
          <w:rFonts w:ascii="Times New Roman" w:hAnsi="Times New Roman" w:cs="Times New Roman"/>
          <w:bCs/>
          <w:color w:val="000000"/>
        </w:rPr>
        <w:t xml:space="preserve">The dependent measures are </w:t>
      </w:r>
      <w:r w:rsidR="00750EB3">
        <w:rPr>
          <w:rFonts w:ascii="Times New Roman" w:hAnsi="Times New Roman" w:cs="Times New Roman"/>
          <w:bCs/>
          <w:color w:val="000000"/>
        </w:rPr>
        <w:t xml:space="preserve">goal setting, </w:t>
      </w:r>
      <w:r w:rsidR="00A072A4">
        <w:rPr>
          <w:rFonts w:ascii="Times New Roman" w:hAnsi="Times New Roman" w:cs="Times New Roman"/>
          <w:bCs/>
          <w:color w:val="000000"/>
        </w:rPr>
        <w:t>academic engagement (homework submission and quality) and academic achievement GPA.</w:t>
      </w:r>
    </w:p>
    <w:p w14:paraId="03EBFAC6" w14:textId="1E8283AA" w:rsidR="002522AC" w:rsidRPr="002522AC" w:rsidRDefault="002522AC" w:rsidP="002522AC">
      <w:pPr>
        <w:widowControl w:val="0"/>
        <w:autoSpaceDE w:val="0"/>
        <w:autoSpaceDN w:val="0"/>
        <w:adjustRightInd w:val="0"/>
        <w:spacing w:line="480" w:lineRule="auto"/>
        <w:rPr>
          <w:rFonts w:ascii="Times New Roman" w:hAnsi="Times New Roman" w:cs="Times New Roman"/>
          <w:b/>
          <w:bCs/>
          <w:color w:val="000000"/>
        </w:rPr>
      </w:pPr>
      <w:r w:rsidRPr="002522AC">
        <w:rPr>
          <w:rFonts w:ascii="Times New Roman" w:hAnsi="Times New Roman" w:cs="Times New Roman"/>
          <w:b/>
          <w:bCs/>
          <w:color w:val="000000"/>
        </w:rPr>
        <w:t>Measures</w:t>
      </w:r>
    </w:p>
    <w:p w14:paraId="0F002964" w14:textId="4A8897CD" w:rsidR="002522AC" w:rsidRPr="002522AC" w:rsidRDefault="002522AC" w:rsidP="002522AC">
      <w:pPr>
        <w:widowControl w:val="0"/>
        <w:autoSpaceDE w:val="0"/>
        <w:autoSpaceDN w:val="0"/>
        <w:adjustRightInd w:val="0"/>
        <w:spacing w:line="480" w:lineRule="auto"/>
        <w:rPr>
          <w:rFonts w:ascii="Times New Roman" w:hAnsi="Times New Roman" w:cs="Times New Roman"/>
          <w:b/>
          <w:bCs/>
          <w:color w:val="000000"/>
        </w:rPr>
      </w:pPr>
      <w:r w:rsidRPr="002522AC">
        <w:rPr>
          <w:rFonts w:ascii="Times New Roman" w:hAnsi="Times New Roman" w:cs="Times New Roman"/>
          <w:b/>
          <w:bCs/>
          <w:color w:val="000000"/>
        </w:rPr>
        <w:tab/>
      </w:r>
      <w:r w:rsidRPr="002522AC">
        <w:rPr>
          <w:rFonts w:ascii="Times New Roman" w:hAnsi="Times New Roman" w:cs="Times New Roman"/>
          <w:bCs/>
          <w:color w:val="000000"/>
        </w:rPr>
        <w:t>All measures will be included in one survey to be administered electronically.  Demographic data will be displayed first, followed by items aimed at measuring attribution</w:t>
      </w:r>
      <w:r w:rsidR="00FE7B4E">
        <w:rPr>
          <w:rFonts w:ascii="Times New Roman" w:hAnsi="Times New Roman" w:cs="Times New Roman"/>
          <w:bCs/>
          <w:color w:val="000000"/>
        </w:rPr>
        <w:t xml:space="preserve"> beliefs, goal setting and a</w:t>
      </w:r>
      <w:r w:rsidRPr="002522AC">
        <w:rPr>
          <w:rFonts w:ascii="Times New Roman" w:hAnsi="Times New Roman" w:cs="Times New Roman"/>
          <w:bCs/>
          <w:color w:val="000000"/>
        </w:rPr>
        <w:t>cademic</w:t>
      </w:r>
      <w:r w:rsidR="0061274A">
        <w:rPr>
          <w:rFonts w:ascii="Times New Roman" w:hAnsi="Times New Roman" w:cs="Times New Roman"/>
          <w:bCs/>
          <w:color w:val="000000"/>
        </w:rPr>
        <w:t xml:space="preserve"> engagement</w:t>
      </w:r>
      <w:r w:rsidR="00FE7B4E">
        <w:rPr>
          <w:rFonts w:ascii="Times New Roman" w:hAnsi="Times New Roman" w:cs="Times New Roman"/>
          <w:bCs/>
          <w:color w:val="000000"/>
        </w:rPr>
        <w:t>.</w:t>
      </w:r>
    </w:p>
    <w:p w14:paraId="1440A24B" w14:textId="75F3E8A2" w:rsidR="002522AC" w:rsidRPr="002522AC" w:rsidRDefault="002522AC" w:rsidP="002522AC">
      <w:pPr>
        <w:widowControl w:val="0"/>
        <w:autoSpaceDE w:val="0"/>
        <w:autoSpaceDN w:val="0"/>
        <w:adjustRightInd w:val="0"/>
        <w:spacing w:line="480" w:lineRule="auto"/>
        <w:rPr>
          <w:rFonts w:ascii="Times New Roman" w:hAnsi="Times New Roman" w:cs="Times New Roman"/>
        </w:rPr>
      </w:pPr>
      <w:r w:rsidRPr="002522AC">
        <w:rPr>
          <w:rFonts w:ascii="Times New Roman" w:hAnsi="Times New Roman" w:cs="Times New Roman"/>
          <w:b/>
          <w:bCs/>
          <w:color w:val="000000"/>
        </w:rPr>
        <w:tab/>
      </w:r>
      <w:proofErr w:type="gramStart"/>
      <w:r w:rsidRPr="002522AC">
        <w:rPr>
          <w:rFonts w:ascii="Times New Roman" w:hAnsi="Times New Roman" w:cs="Times New Roman"/>
          <w:b/>
          <w:bCs/>
          <w:color w:val="000000"/>
        </w:rPr>
        <w:t>Personal data questionnaire</w:t>
      </w:r>
      <w:r w:rsidRPr="002522AC">
        <w:rPr>
          <w:rFonts w:ascii="Times New Roman" w:hAnsi="Times New Roman" w:cs="Times New Roman"/>
          <w:bCs/>
          <w:color w:val="000000"/>
        </w:rPr>
        <w:t>.</w:t>
      </w:r>
      <w:proofErr w:type="gramEnd"/>
      <w:r w:rsidRPr="002522AC">
        <w:rPr>
          <w:rFonts w:ascii="Times New Roman" w:hAnsi="Times New Roman" w:cs="Times New Roman"/>
          <w:bCs/>
          <w:color w:val="000000"/>
        </w:rPr>
        <w:t xml:space="preserve">  </w:t>
      </w:r>
      <w:r w:rsidRPr="002522AC">
        <w:rPr>
          <w:rFonts w:ascii="Times New Roman" w:hAnsi="Times New Roman" w:cs="Times New Roman"/>
        </w:rPr>
        <w:t>A brief questionnaire developed to</w:t>
      </w:r>
      <w:r w:rsidR="001B7174">
        <w:rPr>
          <w:rFonts w:ascii="Times New Roman" w:hAnsi="Times New Roman" w:cs="Times New Roman"/>
        </w:rPr>
        <w:t xml:space="preserve"> obtain information of</w:t>
      </w:r>
      <w:r w:rsidRPr="002522AC">
        <w:rPr>
          <w:rFonts w:ascii="Times New Roman" w:hAnsi="Times New Roman" w:cs="Times New Roman"/>
        </w:rPr>
        <w:t xml:space="preserve"> participants’ age, year in school, </w:t>
      </w:r>
      <w:r w:rsidR="008741CB">
        <w:rPr>
          <w:rFonts w:ascii="Times New Roman" w:hAnsi="Times New Roman" w:cs="Times New Roman"/>
        </w:rPr>
        <w:t>grades achieved,</w:t>
      </w:r>
      <w:r w:rsidR="00B813E2">
        <w:rPr>
          <w:rFonts w:ascii="Times New Roman" w:hAnsi="Times New Roman" w:cs="Times New Roman"/>
        </w:rPr>
        <w:t xml:space="preserve"> </w:t>
      </w:r>
      <w:r w:rsidR="001B7174">
        <w:rPr>
          <w:rFonts w:ascii="Times New Roman" w:hAnsi="Times New Roman" w:cs="Times New Roman"/>
        </w:rPr>
        <w:t xml:space="preserve">and </w:t>
      </w:r>
      <w:r w:rsidRPr="002522AC">
        <w:rPr>
          <w:rFonts w:ascii="Times New Roman" w:hAnsi="Times New Roman" w:cs="Times New Roman"/>
        </w:rPr>
        <w:t>ethnicity.</w:t>
      </w:r>
    </w:p>
    <w:p w14:paraId="0E9EDD3C" w14:textId="01BE7B74" w:rsidR="002522AC" w:rsidRDefault="002522AC" w:rsidP="002522AC">
      <w:pPr>
        <w:spacing w:line="480" w:lineRule="auto"/>
        <w:rPr>
          <w:rFonts w:ascii="Times New Roman" w:hAnsi="Times New Roman" w:cs="Times New Roman"/>
        </w:rPr>
      </w:pPr>
      <w:r w:rsidRPr="002522AC">
        <w:rPr>
          <w:rFonts w:ascii="Times New Roman" w:hAnsi="Times New Roman" w:cs="Times New Roman"/>
          <w:b/>
        </w:rPr>
        <w:tab/>
      </w:r>
      <w:proofErr w:type="gramStart"/>
      <w:r w:rsidR="000B43A2">
        <w:rPr>
          <w:rFonts w:ascii="Times New Roman" w:hAnsi="Times New Roman" w:cs="Times New Roman"/>
          <w:b/>
        </w:rPr>
        <w:t>Attribution Style</w:t>
      </w:r>
      <w:r w:rsidR="00875FDE">
        <w:rPr>
          <w:rFonts w:ascii="Times New Roman" w:hAnsi="Times New Roman" w:cs="Times New Roman"/>
          <w:b/>
        </w:rPr>
        <w:t xml:space="preserve"> Questionnaire- Adolescents (ASQ-A).</w:t>
      </w:r>
      <w:proofErr w:type="gramEnd"/>
      <w:r w:rsidR="00875FDE">
        <w:rPr>
          <w:rFonts w:ascii="Times New Roman" w:hAnsi="Times New Roman" w:cs="Times New Roman"/>
          <w:b/>
        </w:rPr>
        <w:t xml:space="preserve"> </w:t>
      </w:r>
      <w:r w:rsidR="00875FDE">
        <w:rPr>
          <w:rFonts w:ascii="Times New Roman" w:hAnsi="Times New Roman" w:cs="Times New Roman"/>
        </w:rPr>
        <w:t xml:space="preserve"> The ASQ-A is a modified version of the A</w:t>
      </w:r>
      <w:r w:rsidR="000B43A2">
        <w:rPr>
          <w:rFonts w:ascii="Times New Roman" w:hAnsi="Times New Roman" w:cs="Times New Roman"/>
        </w:rPr>
        <w:t>ttributional Style Questionnaire (A</w:t>
      </w:r>
      <w:r w:rsidR="00875FDE">
        <w:rPr>
          <w:rFonts w:ascii="Times New Roman" w:hAnsi="Times New Roman" w:cs="Times New Roman"/>
        </w:rPr>
        <w:t>SQ</w:t>
      </w:r>
      <w:r w:rsidR="000B43A2">
        <w:rPr>
          <w:rFonts w:ascii="Times New Roman" w:hAnsi="Times New Roman" w:cs="Times New Roman"/>
        </w:rPr>
        <w:t>)</w:t>
      </w:r>
      <w:r w:rsidR="00875FDE">
        <w:rPr>
          <w:rFonts w:ascii="Times New Roman" w:hAnsi="Times New Roman" w:cs="Times New Roman"/>
        </w:rPr>
        <w:t xml:space="preserve"> with 54 items corresponding to 18 hypothetical events. The ASQ-A assesses attributional style in adolescents (Rodriguez-</w:t>
      </w:r>
      <w:proofErr w:type="spellStart"/>
      <w:r w:rsidR="00875FDE">
        <w:rPr>
          <w:rFonts w:ascii="Times New Roman" w:hAnsi="Times New Roman" w:cs="Times New Roman"/>
        </w:rPr>
        <w:t>Naranjo</w:t>
      </w:r>
      <w:proofErr w:type="spellEnd"/>
      <w:r w:rsidR="00875FDE">
        <w:rPr>
          <w:rFonts w:ascii="Times New Roman" w:hAnsi="Times New Roman" w:cs="Times New Roman"/>
        </w:rPr>
        <w:t xml:space="preserve"> &amp; </w:t>
      </w:r>
      <w:proofErr w:type="spellStart"/>
      <w:r w:rsidR="00875FDE">
        <w:rPr>
          <w:rFonts w:ascii="Times New Roman" w:hAnsi="Times New Roman" w:cs="Times New Roman"/>
        </w:rPr>
        <w:t>Caño</w:t>
      </w:r>
      <w:proofErr w:type="spellEnd"/>
      <w:r w:rsidR="00875FDE">
        <w:rPr>
          <w:rFonts w:ascii="Times New Roman" w:hAnsi="Times New Roman" w:cs="Times New Roman"/>
        </w:rPr>
        <w:t xml:space="preserve">, 2010). The internal consistency is considered </w:t>
      </w:r>
      <w:del w:id="17" w:author="Ksherida" w:date="2014-04-10T18:53:00Z">
        <w:r w:rsidR="00875FDE" w:rsidDel="000F43D0">
          <w:rPr>
            <w:rFonts w:ascii="Times New Roman" w:hAnsi="Times New Roman" w:cs="Times New Roman"/>
          </w:rPr>
          <w:delText xml:space="preserve">highly </w:delText>
        </w:r>
      </w:del>
      <w:r w:rsidR="00875FDE">
        <w:rPr>
          <w:rFonts w:ascii="Times New Roman" w:hAnsi="Times New Roman" w:cs="Times New Roman"/>
        </w:rPr>
        <w:t>satisfactory with an alpha coefficient of .68 to .87.</w:t>
      </w:r>
    </w:p>
    <w:p w14:paraId="270752B1" w14:textId="77777777" w:rsidR="00D75837" w:rsidRDefault="007F61D8" w:rsidP="00D75837">
      <w:pPr>
        <w:spacing w:line="480" w:lineRule="auto"/>
        <w:rPr>
          <w:rFonts w:ascii="Times New Roman" w:hAnsi="Times New Roman" w:cs="Times New Roman"/>
        </w:rPr>
      </w:pPr>
      <w:r>
        <w:rPr>
          <w:rFonts w:ascii="Times New Roman" w:hAnsi="Times New Roman" w:cs="Times New Roman"/>
        </w:rPr>
        <w:tab/>
      </w:r>
      <w:proofErr w:type="gramStart"/>
      <w:r w:rsidR="00D75837" w:rsidRPr="002522AC">
        <w:rPr>
          <w:rFonts w:ascii="Times New Roman" w:hAnsi="Times New Roman" w:cs="Times New Roman"/>
          <w:b/>
        </w:rPr>
        <w:t>Academic engagement measures</w:t>
      </w:r>
      <w:r w:rsidR="00D75837" w:rsidRPr="002522AC">
        <w:rPr>
          <w:rFonts w:ascii="Times New Roman" w:hAnsi="Times New Roman" w:cs="Times New Roman"/>
        </w:rPr>
        <w:t>.</w:t>
      </w:r>
      <w:proofErr w:type="gramEnd"/>
      <w:r w:rsidR="00D75837" w:rsidRPr="002522AC">
        <w:rPr>
          <w:rFonts w:ascii="Times New Roman" w:hAnsi="Times New Roman" w:cs="Times New Roman"/>
        </w:rPr>
        <w:t xml:space="preserve">  The Motivation and Engagement Scale for High School (MES-HS; Martin 2008b) is comprised of five behavioral engagement scales (three adaptive dimensions and two maladaptive dimensions) with four items each.  The scale consists of a total of 20-items on a 1 to 7 </w:t>
      </w:r>
      <w:proofErr w:type="spellStart"/>
      <w:r w:rsidR="00D75837" w:rsidRPr="002522AC">
        <w:rPr>
          <w:rFonts w:ascii="Times New Roman" w:hAnsi="Times New Roman" w:cs="Times New Roman"/>
        </w:rPr>
        <w:t>likert</w:t>
      </w:r>
      <w:proofErr w:type="spellEnd"/>
      <w:r w:rsidR="00D75837" w:rsidRPr="002522AC">
        <w:rPr>
          <w:rFonts w:ascii="Times New Roman" w:hAnsi="Times New Roman" w:cs="Times New Roman"/>
        </w:rPr>
        <w:t xml:space="preserve"> scale aimed at measuring high school students’ motivation and behavioral engagement in the areas of planning and monitoring, task management, persistence, self-handicapping, and disengagement.  </w:t>
      </w:r>
      <w:proofErr w:type="gramStart"/>
      <w:r w:rsidR="00D75837" w:rsidRPr="002522AC">
        <w:rPr>
          <w:rFonts w:ascii="Times New Roman" w:hAnsi="Times New Roman" w:cs="Times New Roman"/>
        </w:rPr>
        <w:t xml:space="preserve">The reliability coefficient for range from .77 </w:t>
      </w:r>
      <w:r w:rsidR="00D75837" w:rsidRPr="002522AC">
        <w:rPr>
          <w:rFonts w:ascii="Times New Roman" w:hAnsi="Times New Roman" w:cs="Times New Roman"/>
        </w:rPr>
        <w:lastRenderedPageBreak/>
        <w:t>to .89.</w:t>
      </w:r>
      <w:proofErr w:type="gramEnd"/>
      <w:r w:rsidR="00D75837" w:rsidRPr="002522AC">
        <w:rPr>
          <w:rFonts w:ascii="Times New Roman" w:hAnsi="Times New Roman" w:cs="Times New Roman"/>
        </w:rPr>
        <w:t xml:space="preserve">  An additional measure of behavioral engagement related to homework completion will consist of 3 items assessed as open-ended items.</w:t>
      </w:r>
    </w:p>
    <w:p w14:paraId="77385A1D" w14:textId="3B3C594F" w:rsidR="009A04EA" w:rsidRDefault="00AE1371" w:rsidP="00D75837">
      <w:pPr>
        <w:spacing w:line="480" w:lineRule="auto"/>
        <w:rPr>
          <w:rFonts w:ascii="Times New Roman" w:hAnsi="Times New Roman" w:cs="Times New Roman"/>
          <w:i/>
        </w:rPr>
      </w:pPr>
      <w:r>
        <w:rPr>
          <w:rFonts w:ascii="Times New Roman" w:hAnsi="Times New Roman" w:cs="Times New Roman"/>
          <w:b/>
        </w:rPr>
        <w:tab/>
        <w:t>Goal Setting Questionnaire</w:t>
      </w:r>
      <w:r w:rsidR="009A04EA">
        <w:rPr>
          <w:rFonts w:ascii="Times New Roman" w:hAnsi="Times New Roman" w:cs="Times New Roman"/>
          <w:b/>
        </w:rPr>
        <w:t xml:space="preserve"> (no-treatment group)</w:t>
      </w:r>
      <w:r>
        <w:rPr>
          <w:rFonts w:ascii="Times New Roman" w:hAnsi="Times New Roman" w:cs="Times New Roman"/>
          <w:b/>
        </w:rPr>
        <w:t>.</w:t>
      </w:r>
      <w:r>
        <w:rPr>
          <w:rFonts w:ascii="Times New Roman" w:hAnsi="Times New Roman" w:cs="Times New Roman"/>
        </w:rPr>
        <w:t xml:space="preserve"> </w:t>
      </w:r>
      <w:r w:rsidR="00E36F2F">
        <w:rPr>
          <w:rFonts w:ascii="Times New Roman" w:hAnsi="Times New Roman" w:cs="Times New Roman"/>
        </w:rPr>
        <w:t xml:space="preserve"> In order to measure goal progression, we developed a questionnai</w:t>
      </w:r>
      <w:r w:rsidR="00977FE0">
        <w:rPr>
          <w:rFonts w:ascii="Times New Roman" w:hAnsi="Times New Roman" w:cs="Times New Roman"/>
        </w:rPr>
        <w:t xml:space="preserve">re in the format of </w:t>
      </w:r>
      <w:proofErr w:type="spellStart"/>
      <w:r w:rsidR="00977FE0">
        <w:rPr>
          <w:rFonts w:ascii="Times New Roman" w:hAnsi="Times New Roman" w:cs="Times New Roman"/>
        </w:rPr>
        <w:t>Metalsky</w:t>
      </w:r>
      <w:proofErr w:type="spellEnd"/>
      <w:r w:rsidR="00977FE0">
        <w:rPr>
          <w:rFonts w:ascii="Times New Roman" w:hAnsi="Times New Roman" w:cs="Times New Roman"/>
        </w:rPr>
        <w:t xml:space="preserve"> et</w:t>
      </w:r>
      <w:r w:rsidR="00E36F2F">
        <w:rPr>
          <w:rFonts w:ascii="Times New Roman" w:hAnsi="Times New Roman" w:cs="Times New Roman"/>
        </w:rPr>
        <w:t xml:space="preserve"> al</w:t>
      </w:r>
      <w:r w:rsidR="00977FE0">
        <w:rPr>
          <w:rFonts w:ascii="Times New Roman" w:hAnsi="Times New Roman" w:cs="Times New Roman"/>
        </w:rPr>
        <w:t>.</w:t>
      </w:r>
      <w:r w:rsidR="00E36F2F">
        <w:rPr>
          <w:rFonts w:ascii="Times New Roman" w:hAnsi="Times New Roman" w:cs="Times New Roman"/>
        </w:rPr>
        <w:t>’s (1987) Aspiration Q</w:t>
      </w:r>
      <w:r>
        <w:rPr>
          <w:rFonts w:ascii="Times New Roman" w:hAnsi="Times New Roman" w:cs="Times New Roman"/>
        </w:rPr>
        <w:t>uestionnaire</w:t>
      </w:r>
      <w:r w:rsidR="00E36F2F">
        <w:rPr>
          <w:rFonts w:ascii="Times New Roman" w:hAnsi="Times New Roman" w:cs="Times New Roman"/>
        </w:rPr>
        <w:t xml:space="preserve"> (AQ).</w:t>
      </w:r>
      <w:r>
        <w:rPr>
          <w:rFonts w:ascii="Times New Roman" w:hAnsi="Times New Roman" w:cs="Times New Roman"/>
        </w:rPr>
        <w:t xml:space="preserve"> After receiving G training, </w:t>
      </w:r>
      <w:r w:rsidR="000D0B72">
        <w:rPr>
          <w:rFonts w:ascii="Times New Roman" w:hAnsi="Times New Roman" w:cs="Times New Roman"/>
        </w:rPr>
        <w:t>participants</w:t>
      </w:r>
      <w:r>
        <w:rPr>
          <w:rFonts w:ascii="Times New Roman" w:hAnsi="Times New Roman" w:cs="Times New Roman"/>
        </w:rPr>
        <w:t xml:space="preserve"> will be asked to indicate pri</w:t>
      </w:r>
      <w:r w:rsidR="001D563B">
        <w:rPr>
          <w:rFonts w:ascii="Times New Roman" w:hAnsi="Times New Roman" w:cs="Times New Roman"/>
        </w:rPr>
        <w:t>or grades attained in English, math, and h</w:t>
      </w:r>
      <w:r>
        <w:rPr>
          <w:rFonts w:ascii="Times New Roman" w:hAnsi="Times New Roman" w:cs="Times New Roman"/>
        </w:rPr>
        <w:t xml:space="preserve">istory and to </w:t>
      </w:r>
      <w:r w:rsidR="00575850">
        <w:rPr>
          <w:rFonts w:ascii="Times New Roman" w:hAnsi="Times New Roman" w:cs="Times New Roman"/>
        </w:rPr>
        <w:t xml:space="preserve">set </w:t>
      </w:r>
      <w:r w:rsidR="001D563B">
        <w:rPr>
          <w:rFonts w:ascii="Times New Roman" w:hAnsi="Times New Roman" w:cs="Times New Roman"/>
        </w:rPr>
        <w:t xml:space="preserve">future </w:t>
      </w:r>
      <w:r w:rsidR="001D6737">
        <w:rPr>
          <w:rFonts w:ascii="Times New Roman" w:hAnsi="Times New Roman" w:cs="Times New Roman"/>
        </w:rPr>
        <w:t>grade</w:t>
      </w:r>
      <w:r w:rsidR="001D563B">
        <w:rPr>
          <w:rFonts w:ascii="Times New Roman" w:hAnsi="Times New Roman" w:cs="Times New Roman"/>
        </w:rPr>
        <w:t xml:space="preserve"> goal</w:t>
      </w:r>
      <w:r w:rsidR="001D6737">
        <w:rPr>
          <w:rFonts w:ascii="Times New Roman" w:hAnsi="Times New Roman" w:cs="Times New Roman"/>
        </w:rPr>
        <w:t>s</w:t>
      </w:r>
      <w:r w:rsidR="006E0602">
        <w:rPr>
          <w:rFonts w:ascii="Times New Roman" w:hAnsi="Times New Roman" w:cs="Times New Roman"/>
        </w:rPr>
        <w:t xml:space="preserve"> on a 1-13 scale (i.e., F, D-, D, D+…B+, A-, A, A+) that</w:t>
      </w:r>
      <w:r w:rsidR="001D6737">
        <w:rPr>
          <w:rFonts w:ascii="Times New Roman" w:hAnsi="Times New Roman" w:cs="Times New Roman"/>
        </w:rPr>
        <w:t xml:space="preserve"> they will aspire for in the coming quarter</w:t>
      </w:r>
      <w:r w:rsidR="001D563B">
        <w:rPr>
          <w:rFonts w:ascii="Times New Roman" w:hAnsi="Times New Roman" w:cs="Times New Roman"/>
        </w:rPr>
        <w:t xml:space="preserve"> for these subjects</w:t>
      </w:r>
      <w:r w:rsidR="00575850">
        <w:rPr>
          <w:rFonts w:ascii="Times New Roman" w:hAnsi="Times New Roman" w:cs="Times New Roman"/>
        </w:rPr>
        <w:t xml:space="preserve">. In addition, students will be asked to </w:t>
      </w:r>
      <w:r w:rsidR="009A04EA">
        <w:rPr>
          <w:rFonts w:ascii="Times New Roman" w:hAnsi="Times New Roman" w:cs="Times New Roman"/>
        </w:rPr>
        <w:t>consider what may keep them from attaining the goal and to identify three-</w:t>
      </w:r>
      <w:r w:rsidR="00575850">
        <w:rPr>
          <w:rFonts w:ascii="Times New Roman" w:hAnsi="Times New Roman" w:cs="Times New Roman"/>
        </w:rPr>
        <w:t>strategies they can use to improve goal attainment</w:t>
      </w:r>
      <w:r w:rsidR="009A04EA">
        <w:rPr>
          <w:rFonts w:ascii="Times New Roman" w:hAnsi="Times New Roman" w:cs="Times New Roman"/>
        </w:rPr>
        <w:t xml:space="preserve"> (</w:t>
      </w:r>
      <w:r w:rsidR="00575850" w:rsidRPr="009A04EA">
        <w:rPr>
          <w:rFonts w:ascii="Times New Roman" w:hAnsi="Times New Roman" w:cs="Times New Roman"/>
          <w:i/>
        </w:rPr>
        <w:t>what things can you think of that may keep yo</w:t>
      </w:r>
      <w:r w:rsidR="009A04EA">
        <w:rPr>
          <w:rFonts w:ascii="Times New Roman" w:hAnsi="Times New Roman" w:cs="Times New Roman"/>
          <w:i/>
        </w:rPr>
        <w:t>u from meeting your goal?” “</w:t>
      </w:r>
      <w:r w:rsidR="009A04EA" w:rsidRPr="009A04EA">
        <w:rPr>
          <w:rFonts w:ascii="Times New Roman" w:hAnsi="Times New Roman" w:cs="Times New Roman"/>
          <w:i/>
        </w:rPr>
        <w:t xml:space="preserve">List </w:t>
      </w:r>
      <w:r w:rsidR="009A04EA">
        <w:rPr>
          <w:rFonts w:ascii="Times New Roman" w:hAnsi="Times New Roman" w:cs="Times New Roman"/>
          <w:i/>
        </w:rPr>
        <w:t>at least 3</w:t>
      </w:r>
      <w:r w:rsidR="009A04EA" w:rsidRPr="009A04EA">
        <w:rPr>
          <w:rFonts w:ascii="Times New Roman" w:hAnsi="Times New Roman" w:cs="Times New Roman"/>
          <w:i/>
        </w:rPr>
        <w:t xml:space="preserve"> action steps necessary to attain your goal.”</w:t>
      </w:r>
      <w:r w:rsidR="001D6737" w:rsidRPr="009A04EA">
        <w:rPr>
          <w:rFonts w:ascii="Times New Roman" w:hAnsi="Times New Roman" w:cs="Times New Roman"/>
          <w:i/>
        </w:rPr>
        <w:t xml:space="preserve"> </w:t>
      </w:r>
    </w:p>
    <w:p w14:paraId="1FA4EADC" w14:textId="1CB09AE3" w:rsidR="006E0602" w:rsidRDefault="009A04EA" w:rsidP="00D75837">
      <w:pPr>
        <w:spacing w:line="480" w:lineRule="auto"/>
        <w:rPr>
          <w:rFonts w:ascii="Times New Roman" w:hAnsi="Times New Roman" w:cs="Times New Roman"/>
          <w:i/>
        </w:rPr>
      </w:pPr>
      <w:r>
        <w:rPr>
          <w:rFonts w:ascii="Times New Roman" w:hAnsi="Times New Roman" w:cs="Times New Roman"/>
          <w:b/>
        </w:rPr>
        <w:tab/>
      </w:r>
      <w:proofErr w:type="gramStart"/>
      <w:r w:rsidR="00C64B12">
        <w:rPr>
          <w:rFonts w:ascii="Times New Roman" w:hAnsi="Times New Roman" w:cs="Times New Roman"/>
          <w:b/>
        </w:rPr>
        <w:t xml:space="preserve">Attribution and </w:t>
      </w:r>
      <w:r>
        <w:rPr>
          <w:rFonts w:ascii="Times New Roman" w:hAnsi="Times New Roman" w:cs="Times New Roman"/>
          <w:b/>
        </w:rPr>
        <w:t>Goal Setting Questionnaire (treatment group).</w:t>
      </w:r>
      <w:proofErr w:type="gramEnd"/>
      <w:r>
        <w:rPr>
          <w:rFonts w:ascii="Times New Roman" w:hAnsi="Times New Roman" w:cs="Times New Roman"/>
        </w:rPr>
        <w:t xml:space="preserve">  In order to measure attribution and goal setting progress</w:t>
      </w:r>
      <w:r w:rsidR="00C64B12">
        <w:rPr>
          <w:rFonts w:ascii="Times New Roman" w:hAnsi="Times New Roman" w:cs="Times New Roman"/>
        </w:rPr>
        <w:t>, we developed a questionnaire in the</w:t>
      </w:r>
      <w:r w:rsidR="000D0B72">
        <w:rPr>
          <w:rFonts w:ascii="Times New Roman" w:hAnsi="Times New Roman" w:cs="Times New Roman"/>
        </w:rPr>
        <w:t xml:space="preserve"> format of </w:t>
      </w:r>
      <w:proofErr w:type="spellStart"/>
      <w:r w:rsidR="000D0B72">
        <w:rPr>
          <w:rFonts w:ascii="Times New Roman" w:hAnsi="Times New Roman" w:cs="Times New Roman"/>
        </w:rPr>
        <w:t>m</w:t>
      </w:r>
      <w:r w:rsidR="00C64B12">
        <w:rPr>
          <w:rFonts w:ascii="Times New Roman" w:hAnsi="Times New Roman" w:cs="Times New Roman"/>
        </w:rPr>
        <w:t>etals</w:t>
      </w:r>
      <w:r w:rsidR="000D0B72">
        <w:rPr>
          <w:rFonts w:ascii="Times New Roman" w:hAnsi="Times New Roman" w:cs="Times New Roman"/>
        </w:rPr>
        <w:t>k</w:t>
      </w:r>
      <w:r w:rsidR="00C64B12">
        <w:rPr>
          <w:rFonts w:ascii="Times New Roman" w:hAnsi="Times New Roman" w:cs="Times New Roman"/>
        </w:rPr>
        <w:t>y</w:t>
      </w:r>
      <w:proofErr w:type="spellEnd"/>
      <w:r w:rsidR="00C64B12">
        <w:rPr>
          <w:rFonts w:ascii="Times New Roman" w:hAnsi="Times New Roman" w:cs="Times New Roman"/>
        </w:rPr>
        <w:t xml:space="preserve"> et al.’s (1987) Aspiration Questionnaire. </w:t>
      </w:r>
      <w:r w:rsidR="000D0B72">
        <w:rPr>
          <w:rFonts w:ascii="Times New Roman" w:hAnsi="Times New Roman" w:cs="Times New Roman"/>
        </w:rPr>
        <w:t>After AR/G training,</w:t>
      </w:r>
      <w:r>
        <w:rPr>
          <w:rFonts w:ascii="Times New Roman" w:hAnsi="Times New Roman" w:cs="Times New Roman"/>
        </w:rPr>
        <w:t xml:space="preserve"> the treatment group will be asked </w:t>
      </w:r>
      <w:r w:rsidR="000D0B72">
        <w:rPr>
          <w:rFonts w:ascii="Times New Roman" w:hAnsi="Times New Roman" w:cs="Times New Roman"/>
        </w:rPr>
        <w:t>to indicate pri</w:t>
      </w:r>
      <w:r w:rsidR="001D563B">
        <w:rPr>
          <w:rFonts w:ascii="Times New Roman" w:hAnsi="Times New Roman" w:cs="Times New Roman"/>
        </w:rPr>
        <w:t>or grades attained in English, math, and h</w:t>
      </w:r>
      <w:r w:rsidR="000D0B72">
        <w:rPr>
          <w:rFonts w:ascii="Times New Roman" w:hAnsi="Times New Roman" w:cs="Times New Roman"/>
        </w:rPr>
        <w:t>istory and to consider the behaviors that contributed to the grade, (</w:t>
      </w:r>
      <w:r w:rsidR="000D0B72">
        <w:rPr>
          <w:rFonts w:ascii="Times New Roman" w:hAnsi="Times New Roman" w:cs="Times New Roman"/>
          <w:i/>
        </w:rPr>
        <w:t xml:space="preserve">“What contributed to your grade in this subject?” ”Think about how you studied, prepared for tests, contributed in class…what can you do differently this quarter?” “What will you continue to do that worked for you last quarter?”). </w:t>
      </w:r>
      <w:r w:rsidR="000D0B72">
        <w:rPr>
          <w:rFonts w:ascii="Times New Roman" w:hAnsi="Times New Roman" w:cs="Times New Roman"/>
        </w:rPr>
        <w:t xml:space="preserve">Following the evaluation of past experiences, the treatment group </w:t>
      </w:r>
      <w:r w:rsidR="006E0602">
        <w:rPr>
          <w:rFonts w:ascii="Times New Roman" w:hAnsi="Times New Roman" w:cs="Times New Roman"/>
        </w:rPr>
        <w:t xml:space="preserve">will be asked to </w:t>
      </w:r>
      <w:r w:rsidR="001D563B">
        <w:rPr>
          <w:rFonts w:ascii="Times New Roman" w:hAnsi="Times New Roman" w:cs="Times New Roman"/>
        </w:rPr>
        <w:t>set</w:t>
      </w:r>
      <w:r w:rsidR="006E0602">
        <w:rPr>
          <w:rFonts w:ascii="Times New Roman" w:hAnsi="Times New Roman" w:cs="Times New Roman"/>
        </w:rPr>
        <w:t xml:space="preserve"> grade</w:t>
      </w:r>
      <w:r w:rsidR="001D563B">
        <w:rPr>
          <w:rFonts w:ascii="Times New Roman" w:hAnsi="Times New Roman" w:cs="Times New Roman"/>
        </w:rPr>
        <w:t xml:space="preserve"> goals</w:t>
      </w:r>
      <w:r w:rsidR="006E0602">
        <w:rPr>
          <w:rFonts w:ascii="Times New Roman" w:hAnsi="Times New Roman" w:cs="Times New Roman"/>
        </w:rPr>
        <w:t xml:space="preserve"> on a 1-13 scale that they will aspire for in the coming quarter</w:t>
      </w:r>
      <w:r w:rsidR="001D563B">
        <w:rPr>
          <w:rFonts w:ascii="Times New Roman" w:hAnsi="Times New Roman" w:cs="Times New Roman"/>
        </w:rPr>
        <w:t xml:space="preserve"> in English, math and history</w:t>
      </w:r>
      <w:r w:rsidR="006E0602">
        <w:rPr>
          <w:rFonts w:ascii="Times New Roman" w:hAnsi="Times New Roman" w:cs="Times New Roman"/>
        </w:rPr>
        <w:t>. In addition, students will be asked to consider what may keep them from attaining the goal and to identify three-strategies they can use to improve their chances that they will attain the goal set (</w:t>
      </w:r>
      <w:r w:rsidR="006E0602" w:rsidRPr="009A04EA">
        <w:rPr>
          <w:rFonts w:ascii="Times New Roman" w:hAnsi="Times New Roman" w:cs="Times New Roman"/>
          <w:i/>
        </w:rPr>
        <w:t xml:space="preserve">what things can you think </w:t>
      </w:r>
      <w:r w:rsidR="006E0602" w:rsidRPr="009A04EA">
        <w:rPr>
          <w:rFonts w:ascii="Times New Roman" w:hAnsi="Times New Roman" w:cs="Times New Roman"/>
          <w:i/>
        </w:rPr>
        <w:lastRenderedPageBreak/>
        <w:t>of that may keep yo</w:t>
      </w:r>
      <w:r w:rsidR="006E0602">
        <w:rPr>
          <w:rFonts w:ascii="Times New Roman" w:hAnsi="Times New Roman" w:cs="Times New Roman"/>
          <w:i/>
        </w:rPr>
        <w:t>u from meeting your goal?” “</w:t>
      </w:r>
      <w:r w:rsidR="006E0602" w:rsidRPr="009A04EA">
        <w:rPr>
          <w:rFonts w:ascii="Times New Roman" w:hAnsi="Times New Roman" w:cs="Times New Roman"/>
          <w:i/>
        </w:rPr>
        <w:t xml:space="preserve">List </w:t>
      </w:r>
      <w:r w:rsidR="006E0602">
        <w:rPr>
          <w:rFonts w:ascii="Times New Roman" w:hAnsi="Times New Roman" w:cs="Times New Roman"/>
          <w:i/>
        </w:rPr>
        <w:t>at least 3</w:t>
      </w:r>
      <w:r w:rsidR="006E0602" w:rsidRPr="009A04EA">
        <w:rPr>
          <w:rFonts w:ascii="Times New Roman" w:hAnsi="Times New Roman" w:cs="Times New Roman"/>
          <w:i/>
        </w:rPr>
        <w:t xml:space="preserve"> action steps necessary to attain your goal.” </w:t>
      </w:r>
    </w:p>
    <w:p w14:paraId="1F47C1D3" w14:textId="029EDABA" w:rsidR="00FE42A5" w:rsidRDefault="001D563B" w:rsidP="00D75837">
      <w:pPr>
        <w:spacing w:line="480" w:lineRule="auto"/>
        <w:rPr>
          <w:rFonts w:ascii="Times New Roman" w:hAnsi="Times New Roman" w:cs="Times New Roman"/>
        </w:rPr>
      </w:pPr>
      <w:r>
        <w:rPr>
          <w:rFonts w:ascii="Times New Roman" w:hAnsi="Times New Roman" w:cs="Times New Roman"/>
          <w:b/>
        </w:rPr>
        <w:tab/>
      </w:r>
      <w:proofErr w:type="gramStart"/>
      <w:r w:rsidR="00FE42A5">
        <w:rPr>
          <w:rFonts w:ascii="Times New Roman" w:hAnsi="Times New Roman" w:cs="Times New Roman"/>
          <w:b/>
        </w:rPr>
        <w:t>Measurement of Progress Toward Goal.</w:t>
      </w:r>
      <w:proofErr w:type="gramEnd"/>
      <w:r w:rsidR="00FE42A5">
        <w:rPr>
          <w:rFonts w:ascii="Times New Roman" w:hAnsi="Times New Roman" w:cs="Times New Roman"/>
        </w:rPr>
        <w:t xml:space="preserve">  A </w:t>
      </w:r>
      <w:proofErr w:type="gramStart"/>
      <w:r w:rsidR="00FE42A5">
        <w:rPr>
          <w:rFonts w:ascii="Times New Roman" w:hAnsi="Times New Roman" w:cs="Times New Roman"/>
        </w:rPr>
        <w:t>goal monitoring</w:t>
      </w:r>
      <w:proofErr w:type="gramEnd"/>
      <w:r w:rsidR="00FE42A5">
        <w:rPr>
          <w:rFonts w:ascii="Times New Roman" w:hAnsi="Times New Roman" w:cs="Times New Roman"/>
        </w:rPr>
        <w:t xml:space="preserve"> questionnaire was developed to measure goal progress. All participants will be asked to indicate their progress toward goal for each subject on a scale </w:t>
      </w:r>
      <w:proofErr w:type="gramStart"/>
      <w:r w:rsidR="00FE42A5">
        <w:rPr>
          <w:rFonts w:ascii="Times New Roman" w:hAnsi="Times New Roman" w:cs="Times New Roman"/>
        </w:rPr>
        <w:t>from 0-3 scale</w:t>
      </w:r>
      <w:proofErr w:type="gramEnd"/>
      <w:r w:rsidR="00FE42A5">
        <w:rPr>
          <w:rFonts w:ascii="Times New Roman" w:hAnsi="Times New Roman" w:cs="Times New Roman"/>
        </w:rPr>
        <w:t xml:space="preserve"> (0=lower than goal, 1=almost reached goal, 2=goal reached, 3=excellent).  </w:t>
      </w:r>
    </w:p>
    <w:p w14:paraId="08BBD1D8" w14:textId="174F1DCA" w:rsidR="00D75837" w:rsidRPr="008859C5" w:rsidRDefault="00FE42A5" w:rsidP="00D75837">
      <w:pPr>
        <w:spacing w:line="480" w:lineRule="auto"/>
        <w:rPr>
          <w:rFonts w:ascii="Times New Roman" w:hAnsi="Times New Roman" w:cs="Times New Roman"/>
          <w:i/>
        </w:rPr>
      </w:pPr>
      <w:r>
        <w:rPr>
          <w:rFonts w:ascii="Times New Roman" w:hAnsi="Times New Roman" w:cs="Times New Roman"/>
        </w:rPr>
        <w:tab/>
      </w:r>
      <w:proofErr w:type="gramStart"/>
      <w:r w:rsidR="00C366B9">
        <w:rPr>
          <w:rFonts w:ascii="Times New Roman" w:hAnsi="Times New Roman" w:cs="Times New Roman"/>
          <w:b/>
        </w:rPr>
        <w:t xml:space="preserve">Measurement of Progress Toward </w:t>
      </w:r>
      <w:r w:rsidR="00D75837">
        <w:rPr>
          <w:rFonts w:ascii="Times New Roman" w:hAnsi="Times New Roman" w:cs="Times New Roman"/>
          <w:b/>
        </w:rPr>
        <w:t>Goal</w:t>
      </w:r>
      <w:r>
        <w:rPr>
          <w:rFonts w:ascii="Times New Roman" w:hAnsi="Times New Roman" w:cs="Times New Roman"/>
          <w:b/>
        </w:rPr>
        <w:t xml:space="preserve"> and Attribution</w:t>
      </w:r>
      <w:r w:rsidR="00D75837">
        <w:rPr>
          <w:rFonts w:ascii="Times New Roman" w:hAnsi="Times New Roman" w:cs="Times New Roman"/>
          <w:b/>
        </w:rPr>
        <w:t>.</w:t>
      </w:r>
      <w:proofErr w:type="gramEnd"/>
      <w:r w:rsidR="00C366B9">
        <w:rPr>
          <w:rFonts w:ascii="Times New Roman" w:hAnsi="Times New Roman" w:cs="Times New Roman"/>
        </w:rPr>
        <w:t xml:space="preserve"> </w:t>
      </w:r>
      <w:r w:rsidR="0055578B">
        <w:rPr>
          <w:rFonts w:ascii="Times New Roman" w:hAnsi="Times New Roman" w:cs="Times New Roman"/>
        </w:rPr>
        <w:t xml:space="preserve"> A </w:t>
      </w:r>
      <w:proofErr w:type="gramStart"/>
      <w:r w:rsidR="0055578B">
        <w:rPr>
          <w:rFonts w:ascii="Times New Roman" w:hAnsi="Times New Roman" w:cs="Times New Roman"/>
        </w:rPr>
        <w:t>goal monitoring</w:t>
      </w:r>
      <w:proofErr w:type="gramEnd"/>
      <w:r w:rsidR="0055578B">
        <w:rPr>
          <w:rFonts w:ascii="Times New Roman" w:hAnsi="Times New Roman" w:cs="Times New Roman"/>
        </w:rPr>
        <w:t xml:space="preserve"> questionnaire was developed to measure </w:t>
      </w:r>
      <w:r w:rsidR="008859C5">
        <w:rPr>
          <w:rFonts w:ascii="Times New Roman" w:hAnsi="Times New Roman" w:cs="Times New Roman"/>
        </w:rPr>
        <w:t>goal progress. All p</w:t>
      </w:r>
      <w:r w:rsidR="0055578B">
        <w:rPr>
          <w:rFonts w:ascii="Times New Roman" w:hAnsi="Times New Roman" w:cs="Times New Roman"/>
        </w:rPr>
        <w:t xml:space="preserve">articipants </w:t>
      </w:r>
      <w:r>
        <w:rPr>
          <w:rFonts w:ascii="Times New Roman" w:hAnsi="Times New Roman" w:cs="Times New Roman"/>
        </w:rPr>
        <w:t xml:space="preserve">will be asked </w:t>
      </w:r>
      <w:r w:rsidR="0055578B">
        <w:rPr>
          <w:rFonts w:ascii="Times New Roman" w:hAnsi="Times New Roman" w:cs="Times New Roman"/>
        </w:rPr>
        <w:t xml:space="preserve">indicate their progress toward goal for each subject on a </w:t>
      </w:r>
      <w:r w:rsidR="00F34DA1">
        <w:rPr>
          <w:rFonts w:ascii="Times New Roman" w:hAnsi="Times New Roman" w:cs="Times New Roman"/>
        </w:rPr>
        <w:t xml:space="preserve">scale </w:t>
      </w:r>
      <w:proofErr w:type="gramStart"/>
      <w:r w:rsidR="00F34DA1">
        <w:rPr>
          <w:rFonts w:ascii="Times New Roman" w:hAnsi="Times New Roman" w:cs="Times New Roman"/>
        </w:rPr>
        <w:t>from 0-3</w:t>
      </w:r>
      <w:r w:rsidR="0055578B">
        <w:rPr>
          <w:rFonts w:ascii="Times New Roman" w:hAnsi="Times New Roman" w:cs="Times New Roman"/>
        </w:rPr>
        <w:t xml:space="preserve"> scale</w:t>
      </w:r>
      <w:proofErr w:type="gramEnd"/>
      <w:r w:rsidR="0055578B">
        <w:rPr>
          <w:rFonts w:ascii="Times New Roman" w:hAnsi="Times New Roman" w:cs="Times New Roman"/>
        </w:rPr>
        <w:t xml:space="preserve"> (</w:t>
      </w:r>
      <w:r w:rsidR="00F34DA1">
        <w:rPr>
          <w:rFonts w:ascii="Times New Roman" w:hAnsi="Times New Roman" w:cs="Times New Roman"/>
        </w:rPr>
        <w:t xml:space="preserve">0=lower than goal, 1=almost </w:t>
      </w:r>
      <w:r w:rsidR="008859C5">
        <w:rPr>
          <w:rFonts w:ascii="Times New Roman" w:hAnsi="Times New Roman" w:cs="Times New Roman"/>
        </w:rPr>
        <w:t>reached goal, 2=goal reached,</w:t>
      </w:r>
      <w:r w:rsidR="00F34DA1">
        <w:rPr>
          <w:rFonts w:ascii="Times New Roman" w:hAnsi="Times New Roman" w:cs="Times New Roman"/>
        </w:rPr>
        <w:t xml:space="preserve"> 3=excellent)</w:t>
      </w:r>
      <w:r w:rsidR="008859C5">
        <w:rPr>
          <w:rFonts w:ascii="Times New Roman" w:hAnsi="Times New Roman" w:cs="Times New Roman"/>
        </w:rPr>
        <w:t xml:space="preserve">. </w:t>
      </w:r>
      <w:r w:rsidR="0055578B">
        <w:rPr>
          <w:rFonts w:ascii="Times New Roman" w:hAnsi="Times New Roman" w:cs="Times New Roman"/>
        </w:rPr>
        <w:t xml:space="preserve"> </w:t>
      </w:r>
      <w:r w:rsidR="008859C5">
        <w:rPr>
          <w:rFonts w:ascii="Times New Roman" w:hAnsi="Times New Roman" w:cs="Times New Roman"/>
        </w:rPr>
        <w:t xml:space="preserve">AR/G participants are asked to write the major cause for their success/failure, </w:t>
      </w:r>
      <w:r w:rsidR="00977FE0">
        <w:rPr>
          <w:rFonts w:ascii="Times New Roman" w:hAnsi="Times New Roman" w:cs="Times New Roman"/>
          <w:i/>
        </w:rPr>
        <w:t>i.e.</w:t>
      </w:r>
      <w:r w:rsidR="008859C5">
        <w:rPr>
          <w:rFonts w:ascii="Times New Roman" w:hAnsi="Times New Roman" w:cs="Times New Roman"/>
          <w:i/>
        </w:rPr>
        <w:t>, “</w:t>
      </w:r>
      <w:r w:rsidR="00977FE0">
        <w:rPr>
          <w:rFonts w:ascii="Times New Roman" w:hAnsi="Times New Roman" w:cs="Times New Roman"/>
          <w:i/>
        </w:rPr>
        <w:t>What</w:t>
      </w:r>
      <w:r w:rsidR="008859C5">
        <w:rPr>
          <w:rFonts w:ascii="Times New Roman" w:hAnsi="Times New Roman" w:cs="Times New Roman"/>
          <w:i/>
        </w:rPr>
        <w:t xml:space="preserve"> contributed to your goal progress?” “Is there anything that needs to change in your </w:t>
      </w:r>
      <w:r>
        <w:rPr>
          <w:rFonts w:ascii="Times New Roman" w:hAnsi="Times New Roman" w:cs="Times New Roman"/>
          <w:i/>
        </w:rPr>
        <w:t xml:space="preserve">approach to this class (i.e., organization, planning, </w:t>
      </w:r>
      <w:r w:rsidR="008859C5">
        <w:rPr>
          <w:rFonts w:ascii="Times New Roman" w:hAnsi="Times New Roman" w:cs="Times New Roman"/>
          <w:i/>
        </w:rPr>
        <w:t>study habits, classroom behavior, test preparation</w:t>
      </w:r>
      <w:r>
        <w:rPr>
          <w:rFonts w:ascii="Times New Roman" w:hAnsi="Times New Roman" w:cs="Times New Roman"/>
          <w:i/>
        </w:rPr>
        <w:t>)?”</w:t>
      </w:r>
    </w:p>
    <w:p w14:paraId="7F99ECEF" w14:textId="3390C18D" w:rsidR="002522AC" w:rsidRDefault="007F61D8" w:rsidP="00D75837">
      <w:pPr>
        <w:spacing w:line="480" w:lineRule="auto"/>
        <w:rPr>
          <w:rFonts w:ascii="Times New Roman" w:hAnsi="Times New Roman" w:cs="Times New Roman"/>
        </w:rPr>
      </w:pPr>
      <w:proofErr w:type="gramStart"/>
      <w:r>
        <w:rPr>
          <w:rFonts w:ascii="Times New Roman" w:hAnsi="Times New Roman" w:cs="Times New Roman"/>
          <w:b/>
        </w:rPr>
        <w:t>Particular Attribution Questionnaire (PAQ).</w:t>
      </w:r>
      <w:proofErr w:type="gramEnd"/>
      <w:r>
        <w:rPr>
          <w:rFonts w:ascii="Times New Roman" w:hAnsi="Times New Roman" w:cs="Times New Roman"/>
          <w:b/>
        </w:rPr>
        <w:t xml:space="preserve"> </w:t>
      </w:r>
      <w:r>
        <w:rPr>
          <w:rFonts w:ascii="Times New Roman" w:hAnsi="Times New Roman" w:cs="Times New Roman"/>
        </w:rPr>
        <w:t>The PAQ is a modified version of the A</w:t>
      </w:r>
      <w:r w:rsidR="00440ADD">
        <w:rPr>
          <w:rFonts w:ascii="Times New Roman" w:hAnsi="Times New Roman" w:cs="Times New Roman"/>
        </w:rPr>
        <w:t xml:space="preserve">ttributional </w:t>
      </w:r>
      <w:r w:rsidR="000B43A2">
        <w:rPr>
          <w:rFonts w:ascii="Times New Roman" w:hAnsi="Times New Roman" w:cs="Times New Roman"/>
        </w:rPr>
        <w:t xml:space="preserve">Style </w:t>
      </w:r>
      <w:proofErr w:type="gramStart"/>
      <w:r w:rsidR="00977FE0">
        <w:rPr>
          <w:rFonts w:ascii="Times New Roman" w:hAnsi="Times New Roman" w:cs="Times New Roman"/>
        </w:rPr>
        <w:t>Questionnaire</w:t>
      </w:r>
      <w:r w:rsidR="000B43A2">
        <w:rPr>
          <w:rFonts w:ascii="Times New Roman" w:hAnsi="Times New Roman" w:cs="Times New Roman"/>
        </w:rPr>
        <w:t>(</w:t>
      </w:r>
      <w:proofErr w:type="gramEnd"/>
      <w:r w:rsidR="000B43A2">
        <w:rPr>
          <w:rFonts w:ascii="Times New Roman" w:hAnsi="Times New Roman" w:cs="Times New Roman"/>
        </w:rPr>
        <w:t>ASQ)</w:t>
      </w:r>
      <w:r>
        <w:rPr>
          <w:rFonts w:ascii="Times New Roman" w:hAnsi="Times New Roman" w:cs="Times New Roman"/>
        </w:rPr>
        <w:t xml:space="preserve"> </w:t>
      </w:r>
      <w:r w:rsidR="00694C5A">
        <w:rPr>
          <w:rFonts w:ascii="Times New Roman" w:hAnsi="Times New Roman" w:cs="Times New Roman"/>
        </w:rPr>
        <w:t>cre</w:t>
      </w:r>
      <w:r w:rsidR="00440ADD">
        <w:rPr>
          <w:rFonts w:ascii="Times New Roman" w:hAnsi="Times New Roman" w:cs="Times New Roman"/>
        </w:rPr>
        <w:t xml:space="preserve">ated by </w:t>
      </w:r>
      <w:proofErr w:type="spellStart"/>
      <w:r w:rsidR="00440ADD">
        <w:rPr>
          <w:rFonts w:ascii="Times New Roman" w:hAnsi="Times New Roman" w:cs="Times New Roman"/>
        </w:rPr>
        <w:t>Metalsky</w:t>
      </w:r>
      <w:proofErr w:type="spellEnd"/>
      <w:r w:rsidR="00440ADD">
        <w:rPr>
          <w:rFonts w:ascii="Times New Roman" w:hAnsi="Times New Roman" w:cs="Times New Roman"/>
        </w:rPr>
        <w:t xml:space="preserve"> et al. (1987) </w:t>
      </w:r>
      <w:r>
        <w:rPr>
          <w:rFonts w:ascii="Times New Roman" w:hAnsi="Times New Roman" w:cs="Times New Roman"/>
        </w:rPr>
        <w:t xml:space="preserve">with a reliability coefficient of alpha .81. </w:t>
      </w:r>
      <w:proofErr w:type="gramStart"/>
      <w:r w:rsidR="00440ADD">
        <w:rPr>
          <w:rFonts w:ascii="Times New Roman" w:hAnsi="Times New Roman" w:cs="Times New Roman"/>
        </w:rPr>
        <w:t>the</w:t>
      </w:r>
      <w:proofErr w:type="gramEnd"/>
      <w:r w:rsidR="00440ADD">
        <w:rPr>
          <w:rFonts w:ascii="Times New Roman" w:hAnsi="Times New Roman" w:cs="Times New Roman"/>
        </w:rPr>
        <w:t xml:space="preserve"> PAQ measures the same attributional dimensions and scales as the original ASQ, but participants are asked to think about a  recently experienced ‘real’ situation and grade the cause of the situation according to the dimensions of internality, stability, and </w:t>
      </w:r>
      <w:proofErr w:type="spellStart"/>
      <w:r w:rsidR="00440ADD">
        <w:rPr>
          <w:rFonts w:ascii="Times New Roman" w:hAnsi="Times New Roman" w:cs="Times New Roman"/>
        </w:rPr>
        <w:t>globality</w:t>
      </w:r>
      <w:proofErr w:type="spellEnd"/>
      <w:r w:rsidR="00440ADD">
        <w:rPr>
          <w:rFonts w:ascii="Times New Roman" w:hAnsi="Times New Roman" w:cs="Times New Roman"/>
        </w:rPr>
        <w:t xml:space="preserve">. </w:t>
      </w:r>
    </w:p>
    <w:p w14:paraId="4B93E127" w14:textId="5B607670" w:rsidR="00875FDE" w:rsidRDefault="00875FDE" w:rsidP="00875FDE">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Procedure</w:t>
      </w:r>
    </w:p>
    <w:p w14:paraId="3D91C439" w14:textId="77777777" w:rsidR="00F72939" w:rsidRDefault="00033CC5" w:rsidP="00875FD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b/>
        </w:rPr>
        <w:tab/>
      </w:r>
      <w:r w:rsidR="00417597">
        <w:rPr>
          <w:rFonts w:ascii="Times New Roman" w:hAnsi="Times New Roman" w:cs="Times New Roman"/>
        </w:rPr>
        <w:t>Participants are 9</w:t>
      </w:r>
      <w:r w:rsidR="00417597" w:rsidRPr="00417597">
        <w:rPr>
          <w:rFonts w:ascii="Times New Roman" w:hAnsi="Times New Roman" w:cs="Times New Roman"/>
          <w:vertAlign w:val="superscript"/>
        </w:rPr>
        <w:t>th</w:t>
      </w:r>
      <w:r w:rsidR="00525A5B">
        <w:rPr>
          <w:rFonts w:ascii="Times New Roman" w:hAnsi="Times New Roman" w:cs="Times New Roman"/>
        </w:rPr>
        <w:t xml:space="preserve"> grade students in two</w:t>
      </w:r>
      <w:r w:rsidR="00417597">
        <w:rPr>
          <w:rFonts w:ascii="Times New Roman" w:hAnsi="Times New Roman" w:cs="Times New Roman"/>
        </w:rPr>
        <w:t xml:space="preserve"> sections of a ma</w:t>
      </w:r>
      <w:r w:rsidR="00525A5B">
        <w:rPr>
          <w:rFonts w:ascii="Times New Roman" w:hAnsi="Times New Roman" w:cs="Times New Roman"/>
        </w:rPr>
        <w:t xml:space="preserve">ndatory human development class, treatment and no-treatment group, </w:t>
      </w:r>
      <w:r w:rsidR="00417597">
        <w:rPr>
          <w:rFonts w:ascii="Times New Roman" w:hAnsi="Times New Roman" w:cs="Times New Roman"/>
        </w:rPr>
        <w:t xml:space="preserve">and </w:t>
      </w:r>
      <w:r w:rsidR="00752A6A">
        <w:rPr>
          <w:rFonts w:ascii="Times New Roman" w:hAnsi="Times New Roman" w:cs="Times New Roman"/>
        </w:rPr>
        <w:t>will receive</w:t>
      </w:r>
      <w:r w:rsidR="00417597">
        <w:rPr>
          <w:rFonts w:ascii="Times New Roman" w:hAnsi="Times New Roman" w:cs="Times New Roman"/>
        </w:rPr>
        <w:t xml:space="preserve"> partial credit for participation. </w:t>
      </w:r>
      <w:r w:rsidR="00525A5B">
        <w:rPr>
          <w:rFonts w:ascii="Times New Roman" w:hAnsi="Times New Roman" w:cs="Times New Roman"/>
        </w:rPr>
        <w:t xml:space="preserve">The treatment group </w:t>
      </w:r>
      <w:r w:rsidR="00752A6A">
        <w:rPr>
          <w:rFonts w:ascii="Times New Roman" w:hAnsi="Times New Roman" w:cs="Times New Roman"/>
        </w:rPr>
        <w:t>will receive</w:t>
      </w:r>
      <w:r w:rsidR="00525A5B">
        <w:rPr>
          <w:rFonts w:ascii="Times New Roman" w:hAnsi="Times New Roman" w:cs="Times New Roman"/>
        </w:rPr>
        <w:t xml:space="preserve"> an attributional-retraining (AR) and goal setting (</w:t>
      </w:r>
      <w:r w:rsidR="00106B22">
        <w:rPr>
          <w:rFonts w:ascii="Times New Roman" w:hAnsi="Times New Roman" w:cs="Times New Roman"/>
        </w:rPr>
        <w:t xml:space="preserve">G) training, while </w:t>
      </w:r>
      <w:r w:rsidR="00106B22">
        <w:rPr>
          <w:rFonts w:ascii="Times New Roman" w:hAnsi="Times New Roman" w:cs="Times New Roman"/>
        </w:rPr>
        <w:lastRenderedPageBreak/>
        <w:t>the no-treat</w:t>
      </w:r>
      <w:r w:rsidR="00525A5B">
        <w:rPr>
          <w:rFonts w:ascii="Times New Roman" w:hAnsi="Times New Roman" w:cs="Times New Roman"/>
        </w:rPr>
        <w:t xml:space="preserve">ment group </w:t>
      </w:r>
      <w:r w:rsidR="00106B22">
        <w:rPr>
          <w:rFonts w:ascii="Times New Roman" w:hAnsi="Times New Roman" w:cs="Times New Roman"/>
        </w:rPr>
        <w:t>will only receive</w:t>
      </w:r>
      <w:r w:rsidR="00525A5B">
        <w:rPr>
          <w:rFonts w:ascii="Times New Roman" w:hAnsi="Times New Roman" w:cs="Times New Roman"/>
        </w:rPr>
        <w:t xml:space="preserve"> goal setting</w:t>
      </w:r>
      <w:r w:rsidR="00106B22">
        <w:rPr>
          <w:rFonts w:ascii="Times New Roman" w:hAnsi="Times New Roman" w:cs="Times New Roman"/>
        </w:rPr>
        <w:t xml:space="preserve"> training</w:t>
      </w:r>
      <w:r w:rsidR="00525A5B">
        <w:rPr>
          <w:rFonts w:ascii="Times New Roman" w:hAnsi="Times New Roman" w:cs="Times New Roman"/>
        </w:rPr>
        <w:t xml:space="preserve">. </w:t>
      </w:r>
      <w:r w:rsidR="00417597">
        <w:rPr>
          <w:rFonts w:ascii="Times New Roman" w:hAnsi="Times New Roman" w:cs="Times New Roman"/>
        </w:rPr>
        <w:t xml:space="preserve">The </w:t>
      </w:r>
      <w:r w:rsidR="00932CFA">
        <w:rPr>
          <w:rFonts w:ascii="Times New Roman" w:hAnsi="Times New Roman" w:cs="Times New Roman"/>
        </w:rPr>
        <w:t>treatment protocol</w:t>
      </w:r>
      <w:r w:rsidR="00A97E78">
        <w:rPr>
          <w:rFonts w:ascii="Times New Roman" w:hAnsi="Times New Roman" w:cs="Times New Roman"/>
        </w:rPr>
        <w:t xml:space="preserve"> will</w:t>
      </w:r>
      <w:r w:rsidR="00932CFA">
        <w:rPr>
          <w:rFonts w:ascii="Times New Roman" w:hAnsi="Times New Roman" w:cs="Times New Roman"/>
        </w:rPr>
        <w:t xml:space="preserve"> </w:t>
      </w:r>
      <w:r w:rsidR="00106B22">
        <w:rPr>
          <w:rFonts w:ascii="Times New Roman" w:hAnsi="Times New Roman" w:cs="Times New Roman"/>
        </w:rPr>
        <w:t>occur</w:t>
      </w:r>
      <w:r w:rsidR="00932CFA">
        <w:rPr>
          <w:rFonts w:ascii="Times New Roman" w:hAnsi="Times New Roman" w:cs="Times New Roman"/>
        </w:rPr>
        <w:t xml:space="preserve"> in five</w:t>
      </w:r>
      <w:r w:rsidR="00417597">
        <w:rPr>
          <w:rFonts w:ascii="Times New Roman" w:hAnsi="Times New Roman" w:cs="Times New Roman"/>
        </w:rPr>
        <w:t xml:space="preserve"> phases</w:t>
      </w:r>
      <w:r w:rsidR="00932CFA">
        <w:rPr>
          <w:rFonts w:ascii="Times New Roman" w:hAnsi="Times New Roman" w:cs="Times New Roman"/>
        </w:rPr>
        <w:t xml:space="preserve"> (Haynes et al., 2009)</w:t>
      </w:r>
      <w:r w:rsidR="004B7822">
        <w:rPr>
          <w:rFonts w:ascii="Times New Roman" w:hAnsi="Times New Roman" w:cs="Times New Roman"/>
        </w:rPr>
        <w:t>, see figure 1. In</w:t>
      </w:r>
      <w:r w:rsidR="00417597">
        <w:rPr>
          <w:rFonts w:ascii="Times New Roman" w:hAnsi="Times New Roman" w:cs="Times New Roman"/>
        </w:rPr>
        <w:t xml:space="preserve"> phase 1 </w:t>
      </w:r>
      <w:r w:rsidR="00525A5B">
        <w:rPr>
          <w:rFonts w:ascii="Times New Roman" w:hAnsi="Times New Roman" w:cs="Times New Roman"/>
        </w:rPr>
        <w:t xml:space="preserve">a survey </w:t>
      </w:r>
      <w:r w:rsidR="00106B22">
        <w:rPr>
          <w:rFonts w:ascii="Times New Roman" w:hAnsi="Times New Roman" w:cs="Times New Roman"/>
        </w:rPr>
        <w:t>will be administered to both groups to</w:t>
      </w:r>
      <w:r w:rsidR="00525A5B">
        <w:rPr>
          <w:rFonts w:ascii="Times New Roman" w:hAnsi="Times New Roman" w:cs="Times New Roman"/>
        </w:rPr>
        <w:t xml:space="preserve"> collect </w:t>
      </w:r>
      <w:r w:rsidR="00417597">
        <w:rPr>
          <w:rFonts w:ascii="Times New Roman" w:hAnsi="Times New Roman" w:cs="Times New Roman"/>
        </w:rPr>
        <w:t>biographical, attributional style</w:t>
      </w:r>
      <w:r w:rsidR="00932CFA">
        <w:rPr>
          <w:rFonts w:ascii="Times New Roman" w:hAnsi="Times New Roman" w:cs="Times New Roman"/>
        </w:rPr>
        <w:t>,</w:t>
      </w:r>
      <w:r w:rsidR="00417597">
        <w:rPr>
          <w:rFonts w:ascii="Times New Roman" w:hAnsi="Times New Roman" w:cs="Times New Roman"/>
        </w:rPr>
        <w:t xml:space="preserve"> and academic engagement</w:t>
      </w:r>
      <w:r w:rsidR="00932CFA">
        <w:rPr>
          <w:rFonts w:ascii="Times New Roman" w:hAnsi="Times New Roman" w:cs="Times New Roman"/>
        </w:rPr>
        <w:t xml:space="preserve"> information to be used as a baseline for analysis of data</w:t>
      </w:r>
      <w:r w:rsidR="00525A5B">
        <w:rPr>
          <w:rFonts w:ascii="Times New Roman" w:hAnsi="Times New Roman" w:cs="Times New Roman"/>
        </w:rPr>
        <w:t xml:space="preserve">. </w:t>
      </w:r>
      <w:r w:rsidR="008741CB">
        <w:rPr>
          <w:rFonts w:ascii="Times New Roman" w:hAnsi="Times New Roman" w:cs="Times New Roman"/>
        </w:rPr>
        <w:t>In p</w:t>
      </w:r>
      <w:r w:rsidR="00525A5B">
        <w:rPr>
          <w:rFonts w:ascii="Times New Roman" w:hAnsi="Times New Roman" w:cs="Times New Roman"/>
        </w:rPr>
        <w:t xml:space="preserve">hase </w:t>
      </w:r>
      <w:proofErr w:type="gramStart"/>
      <w:r w:rsidR="00525A5B">
        <w:rPr>
          <w:rFonts w:ascii="Times New Roman" w:hAnsi="Times New Roman" w:cs="Times New Roman"/>
        </w:rPr>
        <w:t>2</w:t>
      </w:r>
      <w:r w:rsidR="00B813E2">
        <w:rPr>
          <w:rFonts w:ascii="Times New Roman" w:hAnsi="Times New Roman" w:cs="Times New Roman"/>
        </w:rPr>
        <w:t xml:space="preserve"> (two days later)</w:t>
      </w:r>
      <w:r w:rsidR="00525A5B">
        <w:rPr>
          <w:rFonts w:ascii="Times New Roman" w:hAnsi="Times New Roman" w:cs="Times New Roman"/>
        </w:rPr>
        <w:t xml:space="preserve"> treatment</w:t>
      </w:r>
      <w:proofErr w:type="gramEnd"/>
      <w:r w:rsidR="00525A5B">
        <w:rPr>
          <w:rFonts w:ascii="Times New Roman" w:hAnsi="Times New Roman" w:cs="Times New Roman"/>
        </w:rPr>
        <w:t xml:space="preserve"> </w:t>
      </w:r>
      <w:r w:rsidR="008741CB">
        <w:rPr>
          <w:rFonts w:ascii="Times New Roman" w:hAnsi="Times New Roman" w:cs="Times New Roman"/>
        </w:rPr>
        <w:t>group</w:t>
      </w:r>
      <w:r w:rsidR="00106B22">
        <w:rPr>
          <w:rFonts w:ascii="Times New Roman" w:hAnsi="Times New Roman" w:cs="Times New Roman"/>
        </w:rPr>
        <w:t xml:space="preserve"> will undergo </w:t>
      </w:r>
      <w:r w:rsidR="008719A8">
        <w:rPr>
          <w:rFonts w:ascii="Times New Roman" w:hAnsi="Times New Roman" w:cs="Times New Roman"/>
        </w:rPr>
        <w:t>causal search activation by reflecting on performance to date in math, history, English, and science classes</w:t>
      </w:r>
      <w:r w:rsidR="0068460C">
        <w:rPr>
          <w:rFonts w:ascii="Times New Roman" w:hAnsi="Times New Roman" w:cs="Times New Roman"/>
        </w:rPr>
        <w:t xml:space="preserve"> and reflecting on the behaviors that caused the grades. Attribution reflection will be followed by goal setting training</w:t>
      </w:r>
      <w:r w:rsidR="008719A8">
        <w:rPr>
          <w:rFonts w:ascii="Times New Roman" w:hAnsi="Times New Roman" w:cs="Times New Roman"/>
        </w:rPr>
        <w:t xml:space="preserve">. The </w:t>
      </w:r>
      <w:r w:rsidR="008741CB">
        <w:rPr>
          <w:rFonts w:ascii="Times New Roman" w:hAnsi="Times New Roman" w:cs="Times New Roman"/>
        </w:rPr>
        <w:t xml:space="preserve">no-treatment group </w:t>
      </w:r>
      <w:r w:rsidR="00106B22">
        <w:rPr>
          <w:rFonts w:ascii="Times New Roman" w:hAnsi="Times New Roman" w:cs="Times New Roman"/>
        </w:rPr>
        <w:t xml:space="preserve">will </w:t>
      </w:r>
      <w:r w:rsidR="008741CB">
        <w:rPr>
          <w:rFonts w:ascii="Times New Roman" w:hAnsi="Times New Roman" w:cs="Times New Roman"/>
        </w:rPr>
        <w:t>receiv</w:t>
      </w:r>
      <w:r w:rsidR="00106B22">
        <w:rPr>
          <w:rFonts w:ascii="Times New Roman" w:hAnsi="Times New Roman" w:cs="Times New Roman"/>
        </w:rPr>
        <w:t xml:space="preserve">e </w:t>
      </w:r>
      <w:r w:rsidR="008741CB">
        <w:rPr>
          <w:rFonts w:ascii="Times New Roman" w:hAnsi="Times New Roman" w:cs="Times New Roman"/>
        </w:rPr>
        <w:t>only goal setting training</w:t>
      </w:r>
      <w:r w:rsidR="008719A8">
        <w:rPr>
          <w:rFonts w:ascii="Times New Roman" w:hAnsi="Times New Roman" w:cs="Times New Roman"/>
        </w:rPr>
        <w:t xml:space="preserve">: a review of grades achieved to date in math, history, English and science </w:t>
      </w:r>
      <w:r w:rsidR="0068460C">
        <w:rPr>
          <w:rFonts w:ascii="Times New Roman" w:hAnsi="Times New Roman" w:cs="Times New Roman"/>
        </w:rPr>
        <w:t xml:space="preserve">followed by an exercise on how to set more challenging goals that are Specific, Measurable, Attainable, Realistic, and Timely (SMART). </w:t>
      </w:r>
      <w:r w:rsidR="00B813E2">
        <w:rPr>
          <w:rFonts w:ascii="Times New Roman" w:hAnsi="Times New Roman" w:cs="Times New Roman"/>
        </w:rPr>
        <w:t>During phase 3</w:t>
      </w:r>
      <w:r w:rsidR="00A97E78">
        <w:rPr>
          <w:rFonts w:ascii="Times New Roman" w:hAnsi="Times New Roman" w:cs="Times New Roman"/>
        </w:rPr>
        <w:t>, the induction</w:t>
      </w:r>
      <w:r w:rsidR="00B813E2">
        <w:rPr>
          <w:rFonts w:ascii="Times New Roman" w:hAnsi="Times New Roman" w:cs="Times New Roman"/>
        </w:rPr>
        <w:t xml:space="preserve">, participants </w:t>
      </w:r>
      <w:r w:rsidR="004B7822">
        <w:rPr>
          <w:rFonts w:ascii="Times New Roman" w:hAnsi="Times New Roman" w:cs="Times New Roman"/>
        </w:rPr>
        <w:t xml:space="preserve">are presented with attributional content in the form of a video interview with two high school seniors who discuss </w:t>
      </w:r>
      <w:r w:rsidR="00035076">
        <w:rPr>
          <w:rFonts w:ascii="Times New Roman" w:hAnsi="Times New Roman" w:cs="Times New Roman"/>
        </w:rPr>
        <w:t xml:space="preserve">their high school experience. They discuss ability versus effort; controllable versus uncontrollable elements of learning, and how revising attributional thinking </w:t>
      </w:r>
      <w:r w:rsidR="00F72939">
        <w:rPr>
          <w:rFonts w:ascii="Times New Roman" w:hAnsi="Times New Roman" w:cs="Times New Roman"/>
        </w:rPr>
        <w:t xml:space="preserve">can change academic behaviors. Following the student discussion, a </w:t>
      </w:r>
      <w:commentRangeStart w:id="18"/>
      <w:r w:rsidR="00F72939">
        <w:rPr>
          <w:rFonts w:ascii="Times New Roman" w:hAnsi="Times New Roman" w:cs="Times New Roman"/>
        </w:rPr>
        <w:t>commentator</w:t>
      </w:r>
      <w:commentRangeEnd w:id="18"/>
      <w:r w:rsidR="00765C9B">
        <w:rPr>
          <w:rStyle w:val="CommentReference"/>
        </w:rPr>
        <w:commentReference w:id="18"/>
      </w:r>
      <w:r w:rsidR="00F72939">
        <w:rPr>
          <w:rFonts w:ascii="Times New Roman" w:hAnsi="Times New Roman" w:cs="Times New Roman"/>
        </w:rPr>
        <w:t xml:space="preserve"> </w:t>
      </w:r>
      <w:r w:rsidR="00F72939">
        <w:rPr>
          <w:rFonts w:ascii="Times New Roman" w:hAnsi="Times New Roman" w:cs="Times New Roman"/>
          <w:b/>
        </w:rPr>
        <w:t xml:space="preserve">(??) </w:t>
      </w:r>
      <w:r w:rsidR="00F72939">
        <w:rPr>
          <w:rFonts w:ascii="Times New Roman" w:hAnsi="Times New Roman" w:cs="Times New Roman"/>
        </w:rPr>
        <w:t xml:space="preserve">reviews the discussions and concludes with the importance of internal, controllable, and unstable attributions for academic success. </w:t>
      </w:r>
      <w:r w:rsidR="00B813E2">
        <w:rPr>
          <w:rFonts w:ascii="Times New Roman" w:hAnsi="Times New Roman" w:cs="Times New Roman"/>
        </w:rPr>
        <w:t xml:space="preserve"> </w:t>
      </w:r>
    </w:p>
    <w:p w14:paraId="28EB3C65" w14:textId="3E04CC6C" w:rsidR="008741CB" w:rsidRDefault="00F72939" w:rsidP="00875FD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A7121A">
        <w:rPr>
          <w:rFonts w:ascii="Times New Roman" w:hAnsi="Times New Roman" w:cs="Times New Roman"/>
        </w:rPr>
        <w:t>Phase</w:t>
      </w:r>
      <w:r w:rsidR="003B54D8">
        <w:rPr>
          <w:rFonts w:ascii="Times New Roman" w:hAnsi="Times New Roman" w:cs="Times New Roman"/>
        </w:rPr>
        <w:t xml:space="preserve"> 4 </w:t>
      </w:r>
      <w:r>
        <w:rPr>
          <w:rFonts w:ascii="Times New Roman" w:hAnsi="Times New Roman" w:cs="Times New Roman"/>
        </w:rPr>
        <w:t xml:space="preserve">is designed to </w:t>
      </w:r>
      <w:r w:rsidR="00A7121A">
        <w:rPr>
          <w:rFonts w:ascii="Times New Roman" w:hAnsi="Times New Roman" w:cs="Times New Roman"/>
        </w:rPr>
        <w:t xml:space="preserve">consolidate and </w:t>
      </w:r>
      <w:r>
        <w:rPr>
          <w:rFonts w:ascii="Times New Roman" w:hAnsi="Times New Roman" w:cs="Times New Roman"/>
        </w:rPr>
        <w:t xml:space="preserve">reinforce </w:t>
      </w:r>
      <w:r w:rsidR="003B54D8">
        <w:rPr>
          <w:rFonts w:ascii="Times New Roman" w:hAnsi="Times New Roman" w:cs="Times New Roman"/>
        </w:rPr>
        <w:t>AR</w:t>
      </w:r>
      <w:r w:rsidR="00A7121A">
        <w:rPr>
          <w:rFonts w:ascii="Times New Roman" w:hAnsi="Times New Roman" w:cs="Times New Roman"/>
        </w:rPr>
        <w:t xml:space="preserve"> and goal setting</w:t>
      </w:r>
      <w:r w:rsidR="003B54D8">
        <w:rPr>
          <w:rFonts w:ascii="Times New Roman" w:hAnsi="Times New Roman" w:cs="Times New Roman"/>
        </w:rPr>
        <w:t xml:space="preserve">. </w:t>
      </w:r>
      <w:r w:rsidR="00B813E2">
        <w:rPr>
          <w:rFonts w:ascii="Times New Roman" w:hAnsi="Times New Roman" w:cs="Times New Roman"/>
        </w:rPr>
        <w:t xml:space="preserve">Treatment group </w:t>
      </w:r>
      <w:r w:rsidR="003B54D8">
        <w:rPr>
          <w:rFonts w:ascii="Times New Roman" w:hAnsi="Times New Roman" w:cs="Times New Roman"/>
        </w:rPr>
        <w:t xml:space="preserve">is </w:t>
      </w:r>
      <w:r w:rsidR="00B813E2">
        <w:rPr>
          <w:rFonts w:ascii="Times New Roman" w:hAnsi="Times New Roman" w:cs="Times New Roman"/>
        </w:rPr>
        <w:t xml:space="preserve">given </w:t>
      </w:r>
      <w:r w:rsidR="00A7121A">
        <w:rPr>
          <w:rFonts w:ascii="Times New Roman" w:hAnsi="Times New Roman" w:cs="Times New Roman"/>
        </w:rPr>
        <w:t>two</w:t>
      </w:r>
      <w:r w:rsidR="00106B22">
        <w:rPr>
          <w:rFonts w:ascii="Times New Roman" w:hAnsi="Times New Roman" w:cs="Times New Roman"/>
        </w:rPr>
        <w:t xml:space="preserve"> </w:t>
      </w:r>
      <w:r w:rsidR="003B54D8">
        <w:rPr>
          <w:rFonts w:ascii="Times New Roman" w:hAnsi="Times New Roman" w:cs="Times New Roman"/>
        </w:rPr>
        <w:t>handout</w:t>
      </w:r>
      <w:r w:rsidR="006E528B">
        <w:rPr>
          <w:rFonts w:ascii="Times New Roman" w:hAnsi="Times New Roman" w:cs="Times New Roman"/>
        </w:rPr>
        <w:t xml:space="preserve">s (attributions and goal strategies). The attribution handout is a two-column list of adaptive and maladaptive attributions, while the goal strategies handout is a list of strategies for goal setting.  </w:t>
      </w:r>
      <w:r w:rsidR="00C82103">
        <w:rPr>
          <w:rFonts w:ascii="Times New Roman" w:hAnsi="Times New Roman" w:cs="Times New Roman"/>
        </w:rPr>
        <w:t xml:space="preserve">Students are asked to tick the attributions they most often use to explain their </w:t>
      </w:r>
      <w:proofErr w:type="gramStart"/>
      <w:r w:rsidR="00C82103">
        <w:rPr>
          <w:rFonts w:ascii="Times New Roman" w:hAnsi="Times New Roman" w:cs="Times New Roman"/>
        </w:rPr>
        <w:t>performance,</w:t>
      </w:r>
      <w:proofErr w:type="gramEnd"/>
      <w:r w:rsidR="00C82103">
        <w:rPr>
          <w:rFonts w:ascii="Times New Roman" w:hAnsi="Times New Roman" w:cs="Times New Roman"/>
        </w:rPr>
        <w:t xml:space="preserve"> this is followed by a discussion on the internal, controllable and unstable reasons that support academic behaviors for success (30 minutes). The goal strategies handout lists the adaptive and maladaptive strategies most often used to achieve goals. Students </w:t>
      </w:r>
      <w:r w:rsidR="00C82103">
        <w:rPr>
          <w:rFonts w:ascii="Times New Roman" w:hAnsi="Times New Roman" w:cs="Times New Roman"/>
        </w:rPr>
        <w:lastRenderedPageBreak/>
        <w:t xml:space="preserve">are again asked to tick </w:t>
      </w:r>
      <w:proofErr w:type="gramStart"/>
      <w:r w:rsidR="00C82103">
        <w:rPr>
          <w:rFonts w:ascii="Times New Roman" w:hAnsi="Times New Roman" w:cs="Times New Roman"/>
        </w:rPr>
        <w:t xml:space="preserve">the </w:t>
      </w:r>
      <w:r w:rsidR="003B54D8">
        <w:rPr>
          <w:rFonts w:ascii="Times New Roman" w:hAnsi="Times New Roman" w:cs="Times New Roman"/>
        </w:rPr>
        <w:t xml:space="preserve"> </w:t>
      </w:r>
      <w:r w:rsidR="00C82103">
        <w:rPr>
          <w:rFonts w:ascii="Times New Roman" w:hAnsi="Times New Roman" w:cs="Times New Roman"/>
        </w:rPr>
        <w:t>strategies</w:t>
      </w:r>
      <w:proofErr w:type="gramEnd"/>
      <w:r w:rsidR="00C82103">
        <w:rPr>
          <w:rFonts w:ascii="Times New Roman" w:hAnsi="Times New Roman" w:cs="Times New Roman"/>
        </w:rPr>
        <w:t xml:space="preserve"> they use. This is followed by a discussi</w:t>
      </w:r>
      <w:r w:rsidR="00804977">
        <w:rPr>
          <w:rFonts w:ascii="Times New Roman" w:hAnsi="Times New Roman" w:cs="Times New Roman"/>
        </w:rPr>
        <w:t xml:space="preserve">on on how goal setting promotes effortful learning. The </w:t>
      </w:r>
      <w:proofErr w:type="spellStart"/>
      <w:r w:rsidR="00804977">
        <w:rPr>
          <w:rFonts w:ascii="Times New Roman" w:hAnsi="Times New Roman" w:cs="Times New Roman"/>
        </w:rPr>
        <w:t>NoAR</w:t>
      </w:r>
      <w:proofErr w:type="spellEnd"/>
      <w:r w:rsidR="00804977">
        <w:rPr>
          <w:rFonts w:ascii="Times New Roman" w:hAnsi="Times New Roman" w:cs="Times New Roman"/>
        </w:rPr>
        <w:t xml:space="preserve"> group is only exposed to the goal strategies handout. </w:t>
      </w:r>
    </w:p>
    <w:p w14:paraId="0A1862BE" w14:textId="6AA6FCF1" w:rsidR="002414BB" w:rsidRDefault="00804977" w:rsidP="002414BB">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In the final phase of the intervention (phase 5) participants are administered a posttest to assess treatment outcome.</w:t>
      </w:r>
    </w:p>
    <w:p w14:paraId="7E6C0E8C" w14:textId="77777777" w:rsidR="007E5392" w:rsidRDefault="007E5392" w:rsidP="007E5392">
      <w:pPr>
        <w:keepNext/>
        <w:widowControl w:val="0"/>
        <w:autoSpaceDE w:val="0"/>
        <w:autoSpaceDN w:val="0"/>
        <w:adjustRightInd w:val="0"/>
        <w:spacing w:line="480" w:lineRule="auto"/>
      </w:pPr>
      <w:r>
        <w:rPr>
          <w:rFonts w:ascii="Times New Roman" w:hAnsi="Times New Roman" w:cs="Times New Roman"/>
          <w:noProof/>
        </w:rPr>
        <w:drawing>
          <wp:inline distT="0" distB="0" distL="0" distR="0" wp14:anchorId="581C4E9B" wp14:editId="3435E4C6">
            <wp:extent cx="5767754" cy="2967404"/>
            <wp:effectExtent l="0" t="0" r="0" b="4445"/>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183" t="3433" r="1756"/>
                    <a:stretch/>
                  </pic:blipFill>
                  <pic:spPr bwMode="auto">
                    <a:xfrm>
                      <a:off x="0" y="0"/>
                      <a:ext cx="5768915" cy="2968001"/>
                    </a:xfrm>
                    <a:prstGeom prst="rect">
                      <a:avLst/>
                    </a:prstGeom>
                    <a:noFill/>
                    <a:ln>
                      <a:noFill/>
                    </a:ln>
                    <a:extLst>
                      <a:ext uri="{53640926-AAD7-44d8-BBD7-CCE9431645EC}">
                        <a14:shadowObscured xmlns:a14="http://schemas.microsoft.com/office/drawing/2010/main"/>
                      </a:ext>
                    </a:extLst>
                  </pic:spPr>
                </pic:pic>
              </a:graphicData>
            </a:graphic>
          </wp:inline>
        </w:drawing>
      </w:r>
    </w:p>
    <w:p w14:paraId="10824F33" w14:textId="18D73208" w:rsidR="00804977" w:rsidRDefault="007E5392" w:rsidP="007E5392">
      <w:pPr>
        <w:pStyle w:val="Caption"/>
        <w:rPr>
          <w:rFonts w:ascii="Times New Roman" w:hAnsi="Times New Roman" w:cs="Times New Roman"/>
        </w:rPr>
      </w:pPr>
      <w:commentRangeStart w:id="19"/>
      <w:r>
        <w:t xml:space="preserve">Figure </w:t>
      </w:r>
      <w:fldSimple w:instr=" SEQ Figure \* ARABIC ">
        <w:r>
          <w:rPr>
            <w:noProof/>
          </w:rPr>
          <w:t>1</w:t>
        </w:r>
      </w:fldSimple>
      <w:r>
        <w:t xml:space="preserve"> Adapted from Haynes et al. (2009)</w:t>
      </w:r>
      <w:commentRangeEnd w:id="19"/>
      <w:r w:rsidR="000F43D0">
        <w:rPr>
          <w:rStyle w:val="CommentReference"/>
          <w:b w:val="0"/>
          <w:bCs w:val="0"/>
          <w:color w:val="auto"/>
        </w:rPr>
        <w:commentReference w:id="19"/>
      </w:r>
    </w:p>
    <w:p w14:paraId="7E690113" w14:textId="2E269189" w:rsidR="004B7822" w:rsidRDefault="004B7822" w:rsidP="00875FDE">
      <w:pPr>
        <w:widowControl w:val="0"/>
        <w:autoSpaceDE w:val="0"/>
        <w:autoSpaceDN w:val="0"/>
        <w:adjustRightInd w:val="0"/>
        <w:spacing w:line="480" w:lineRule="auto"/>
        <w:rPr>
          <w:rFonts w:ascii="Times New Roman" w:hAnsi="Times New Roman" w:cs="Times New Roman"/>
        </w:rPr>
      </w:pPr>
    </w:p>
    <w:p w14:paraId="3A83F1A2" w14:textId="7E86976F" w:rsidR="000B43A2" w:rsidRDefault="000B43A2" w:rsidP="00875FDE">
      <w:pPr>
        <w:widowControl w:val="0"/>
        <w:autoSpaceDE w:val="0"/>
        <w:autoSpaceDN w:val="0"/>
        <w:adjustRightInd w:val="0"/>
        <w:spacing w:line="480" w:lineRule="auto"/>
        <w:rPr>
          <w:rFonts w:ascii="Times New Roman" w:hAnsi="Times New Roman" w:cs="Times New Roman"/>
          <w:b/>
        </w:rPr>
      </w:pPr>
      <w:commentRangeStart w:id="20"/>
      <w:r>
        <w:rPr>
          <w:rFonts w:ascii="Times New Roman" w:hAnsi="Times New Roman" w:cs="Times New Roman"/>
          <w:b/>
        </w:rPr>
        <w:t xml:space="preserve">Phase 1: </w:t>
      </w:r>
      <w:r w:rsidR="00C21E77">
        <w:rPr>
          <w:rFonts w:ascii="Times New Roman" w:hAnsi="Times New Roman" w:cs="Times New Roman"/>
          <w:b/>
        </w:rPr>
        <w:t xml:space="preserve"> 45 minutes</w:t>
      </w:r>
      <w:commentRangeEnd w:id="20"/>
      <w:r w:rsidR="00765C9B">
        <w:rPr>
          <w:rStyle w:val="CommentReference"/>
        </w:rPr>
        <w:commentReference w:id="20"/>
      </w:r>
    </w:p>
    <w:p w14:paraId="03E6690E" w14:textId="77777777" w:rsidR="009B528C" w:rsidRDefault="00875FDE" w:rsidP="00875FDE">
      <w:pPr>
        <w:widowControl w:val="0"/>
        <w:autoSpaceDE w:val="0"/>
        <w:autoSpaceDN w:val="0"/>
        <w:adjustRightInd w:val="0"/>
        <w:spacing w:line="480" w:lineRule="auto"/>
        <w:rPr>
          <w:rFonts w:ascii="Times New Roman" w:hAnsi="Times New Roman" w:cs="Times New Roman"/>
          <w:b/>
        </w:rPr>
      </w:pPr>
      <w:r w:rsidRPr="000B43A2">
        <w:rPr>
          <w:rFonts w:ascii="Times New Roman" w:hAnsi="Times New Roman" w:cs="Times New Roman"/>
          <w:u w:val="single"/>
        </w:rPr>
        <w:t>Time 1</w:t>
      </w:r>
      <w:r w:rsidR="000B43A2" w:rsidRPr="000B43A2">
        <w:rPr>
          <w:rFonts w:ascii="Times New Roman" w:hAnsi="Times New Roman" w:cs="Times New Roman"/>
          <w:u w:val="single"/>
        </w:rPr>
        <w:t xml:space="preserve"> measure</w:t>
      </w:r>
      <w:r>
        <w:rPr>
          <w:rFonts w:ascii="Times New Roman" w:hAnsi="Times New Roman" w:cs="Times New Roman"/>
          <w:b/>
        </w:rPr>
        <w:t xml:space="preserve">: </w:t>
      </w:r>
    </w:p>
    <w:p w14:paraId="3CE0C2C9" w14:textId="77777777" w:rsidR="009B528C" w:rsidRPr="000B43A2" w:rsidRDefault="009B528C" w:rsidP="009B528C">
      <w:pPr>
        <w:widowControl w:val="0"/>
        <w:autoSpaceDE w:val="0"/>
        <w:autoSpaceDN w:val="0"/>
        <w:adjustRightInd w:val="0"/>
        <w:spacing w:line="480" w:lineRule="auto"/>
        <w:rPr>
          <w:rFonts w:ascii="Times New Roman" w:hAnsi="Times New Roman" w:cs="Times New Roman"/>
          <w:u w:val="single"/>
        </w:rPr>
      </w:pPr>
      <w:r w:rsidRPr="000B43A2">
        <w:rPr>
          <w:rFonts w:ascii="Times New Roman" w:hAnsi="Times New Roman" w:cs="Times New Roman"/>
          <w:u w:val="single"/>
        </w:rPr>
        <w:t>Treatment</w:t>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u w:val="single"/>
        </w:rPr>
        <w:t>No Treatment</w:t>
      </w:r>
    </w:p>
    <w:p w14:paraId="5CF212A4" w14:textId="77777777" w:rsidR="009B528C" w:rsidRDefault="00875FDE" w:rsidP="009B528C">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 xml:space="preserve">ASQ-1 &amp; </w:t>
      </w:r>
      <w:r w:rsidR="000B43A2">
        <w:rPr>
          <w:rFonts w:ascii="Times New Roman" w:hAnsi="Times New Roman" w:cs="Times New Roman"/>
          <w:b/>
        </w:rPr>
        <w:t>MES-HS administration</w:t>
      </w:r>
      <w:r w:rsidR="009B528C">
        <w:rPr>
          <w:rFonts w:ascii="Times New Roman" w:hAnsi="Times New Roman" w:cs="Times New Roman"/>
          <w:b/>
        </w:rPr>
        <w:tab/>
      </w:r>
      <w:r w:rsidR="009B528C">
        <w:rPr>
          <w:rFonts w:ascii="Times New Roman" w:hAnsi="Times New Roman" w:cs="Times New Roman"/>
          <w:b/>
        </w:rPr>
        <w:tab/>
      </w:r>
      <w:r w:rsidR="009B528C">
        <w:rPr>
          <w:rFonts w:ascii="Times New Roman" w:hAnsi="Times New Roman" w:cs="Times New Roman"/>
          <w:b/>
        </w:rPr>
        <w:tab/>
      </w:r>
      <w:r w:rsidR="009B528C">
        <w:rPr>
          <w:rFonts w:ascii="Times New Roman" w:hAnsi="Times New Roman" w:cs="Times New Roman"/>
          <w:b/>
        </w:rPr>
        <w:tab/>
        <w:t>ASQ-1 &amp; MES-HS administration</w:t>
      </w:r>
    </w:p>
    <w:p w14:paraId="4DC20A86" w14:textId="77777777" w:rsidR="009B528C" w:rsidRDefault="009B528C" w:rsidP="00875FDE">
      <w:pPr>
        <w:widowControl w:val="0"/>
        <w:autoSpaceDE w:val="0"/>
        <w:autoSpaceDN w:val="0"/>
        <w:adjustRightInd w:val="0"/>
        <w:spacing w:line="480" w:lineRule="auto"/>
        <w:rPr>
          <w:rFonts w:ascii="Times New Roman" w:hAnsi="Times New Roman" w:cs="Times New Roman"/>
          <w:b/>
        </w:rPr>
      </w:pPr>
    </w:p>
    <w:p w14:paraId="281A9491" w14:textId="77777777" w:rsidR="009B528C" w:rsidRDefault="009B528C" w:rsidP="00875FDE">
      <w:pPr>
        <w:widowControl w:val="0"/>
        <w:autoSpaceDE w:val="0"/>
        <w:autoSpaceDN w:val="0"/>
        <w:adjustRightInd w:val="0"/>
        <w:spacing w:line="480" w:lineRule="auto"/>
        <w:rPr>
          <w:rFonts w:ascii="Times New Roman" w:hAnsi="Times New Roman" w:cs="Times New Roman"/>
          <w:b/>
        </w:rPr>
      </w:pPr>
    </w:p>
    <w:p w14:paraId="60EECA15" w14:textId="0C6C70DE" w:rsidR="000B43A2" w:rsidRDefault="000B43A2" w:rsidP="00875FDE">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 xml:space="preserve">Phase 2: </w:t>
      </w:r>
      <w:r w:rsidR="00F73E72">
        <w:rPr>
          <w:rFonts w:ascii="Times New Roman" w:hAnsi="Times New Roman" w:cs="Times New Roman"/>
          <w:b/>
        </w:rPr>
        <w:t>(two days later)</w:t>
      </w:r>
      <w:r w:rsidR="00C21E77">
        <w:rPr>
          <w:rFonts w:ascii="Times New Roman" w:hAnsi="Times New Roman" w:cs="Times New Roman"/>
          <w:b/>
        </w:rPr>
        <w:t xml:space="preserve"> 1 hour</w:t>
      </w:r>
    </w:p>
    <w:p w14:paraId="6F3E498B" w14:textId="77539472" w:rsidR="000B43A2" w:rsidRPr="000B43A2" w:rsidRDefault="000B43A2" w:rsidP="00875FDE">
      <w:pPr>
        <w:widowControl w:val="0"/>
        <w:autoSpaceDE w:val="0"/>
        <w:autoSpaceDN w:val="0"/>
        <w:adjustRightInd w:val="0"/>
        <w:spacing w:line="480" w:lineRule="auto"/>
        <w:rPr>
          <w:rFonts w:ascii="Times New Roman" w:hAnsi="Times New Roman" w:cs="Times New Roman"/>
          <w:u w:val="single"/>
        </w:rPr>
      </w:pPr>
      <w:r w:rsidRPr="000B43A2">
        <w:rPr>
          <w:rFonts w:ascii="Times New Roman" w:hAnsi="Times New Roman" w:cs="Times New Roman"/>
          <w:u w:val="single"/>
        </w:rPr>
        <w:t>Treatment</w:t>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rPr>
        <w:tab/>
      </w:r>
      <w:r w:rsidRPr="000B43A2">
        <w:rPr>
          <w:rFonts w:ascii="Times New Roman" w:hAnsi="Times New Roman" w:cs="Times New Roman"/>
          <w:u w:val="single"/>
        </w:rPr>
        <w:t>No Treatment</w:t>
      </w:r>
    </w:p>
    <w:p w14:paraId="3CAB6EDF" w14:textId="6134E277" w:rsidR="000B43A2" w:rsidRDefault="00C21E77" w:rsidP="00875FD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(1) Video attribution theory</w:t>
      </w:r>
      <w:r w:rsidR="000B43A2" w:rsidRPr="000B43A2">
        <w:rPr>
          <w:rFonts w:ascii="Times New Roman" w:hAnsi="Times New Roman" w:cs="Times New Roman"/>
        </w:rPr>
        <w:t>/</w:t>
      </w:r>
      <w:r>
        <w:rPr>
          <w:rFonts w:ascii="Times New Roman" w:hAnsi="Times New Roman" w:cs="Times New Roman"/>
        </w:rPr>
        <w:t>discussion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Goal setting t</w:t>
      </w:r>
      <w:r w:rsidR="000B43A2" w:rsidRPr="000B43A2">
        <w:rPr>
          <w:rFonts w:ascii="Times New Roman" w:hAnsi="Times New Roman" w:cs="Times New Roman"/>
        </w:rPr>
        <w:t>raining</w:t>
      </w:r>
    </w:p>
    <w:p w14:paraId="565AD6A8" w14:textId="2DF29F17" w:rsidR="00C21E77" w:rsidRDefault="00C21E77" w:rsidP="00875FD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(2) Goals setting t</w:t>
      </w:r>
      <w:r w:rsidRPr="000B43A2">
        <w:rPr>
          <w:rFonts w:ascii="Times New Roman" w:hAnsi="Times New Roman" w:cs="Times New Roman"/>
        </w:rPr>
        <w: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Regular classroom instruction</w:t>
      </w:r>
    </w:p>
    <w:p w14:paraId="3732ABB9" w14:textId="1A8E3425" w:rsidR="00C21E77" w:rsidRDefault="00033CC5" w:rsidP="00875FD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(3) Regular classroom instruction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w:t>
      </w:r>
      <w:r w:rsidR="00C21E77">
        <w:rPr>
          <w:rFonts w:ascii="Times New Roman" w:hAnsi="Times New Roman" w:cs="Times New Roman"/>
        </w:rPr>
        <w:t>uman development</w:t>
      </w:r>
    </w:p>
    <w:p w14:paraId="0AEE7125" w14:textId="5A0403AD" w:rsidR="00033CC5" w:rsidRPr="000B43A2" w:rsidRDefault="00033CC5" w:rsidP="00875FD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-Human development</w:t>
      </w:r>
    </w:p>
    <w:p w14:paraId="1A6876F6" w14:textId="4B1D1B3B" w:rsidR="000B43A2" w:rsidRDefault="001D563B" w:rsidP="00875FDE">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Phase 3: (three</w:t>
      </w:r>
      <w:r w:rsidR="00F73E72">
        <w:rPr>
          <w:rFonts w:ascii="Times New Roman" w:hAnsi="Times New Roman" w:cs="Times New Roman"/>
          <w:b/>
        </w:rPr>
        <w:t xml:space="preserve"> weeks later)</w:t>
      </w:r>
      <w:r w:rsidR="00977FE0">
        <w:rPr>
          <w:rFonts w:ascii="Times New Roman" w:hAnsi="Times New Roman" w:cs="Times New Roman"/>
          <w:b/>
        </w:rPr>
        <w:t xml:space="preserve"> 1 hour</w:t>
      </w:r>
    </w:p>
    <w:p w14:paraId="13223242" w14:textId="356ABAC8" w:rsidR="00F73E72" w:rsidRDefault="00F73E72" w:rsidP="00875FDE">
      <w:pPr>
        <w:widowControl w:val="0"/>
        <w:autoSpaceDE w:val="0"/>
        <w:autoSpaceDN w:val="0"/>
        <w:adjustRightInd w:val="0"/>
        <w:spacing w:line="480" w:lineRule="auto"/>
        <w:rPr>
          <w:rFonts w:ascii="Times New Roman" w:hAnsi="Times New Roman" w:cs="Times New Roman"/>
          <w:u w:val="single"/>
        </w:rPr>
      </w:pPr>
      <w:r>
        <w:rPr>
          <w:rFonts w:ascii="Times New Roman" w:hAnsi="Times New Roman" w:cs="Times New Roman"/>
          <w:u w:val="single"/>
        </w:rPr>
        <w:t>Treatment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No Treatment</w:t>
      </w:r>
    </w:p>
    <w:p w14:paraId="35CE7587" w14:textId="22E89D68" w:rsidR="00F73E72" w:rsidRDefault="00C21E77" w:rsidP="00875FD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(1) </w:t>
      </w:r>
      <w:r w:rsidR="00F73E72">
        <w:rPr>
          <w:rFonts w:ascii="Times New Roman" w:hAnsi="Times New Roman" w:cs="Times New Roman"/>
        </w:rPr>
        <w:t>Goal progress</w:t>
      </w:r>
      <w:r w:rsidR="00873DA1">
        <w:rPr>
          <w:rFonts w:ascii="Times New Roman" w:hAnsi="Times New Roman" w:cs="Times New Roman"/>
        </w:rPr>
        <w:t xml:space="preserve"> </w:t>
      </w:r>
      <w:r w:rsidR="00F73E72">
        <w:rPr>
          <w:rFonts w:ascii="Times New Roman" w:hAnsi="Times New Roman" w:cs="Times New Roman"/>
        </w:rPr>
        <w:t>/</w:t>
      </w:r>
      <w:r>
        <w:rPr>
          <w:rFonts w:ascii="Times New Roman" w:hAnsi="Times New Roman" w:cs="Times New Roman"/>
        </w:rPr>
        <w:t xml:space="preserve">attribution </w:t>
      </w:r>
      <w:r w:rsidR="00873DA1">
        <w:rPr>
          <w:rFonts w:ascii="Times New Roman" w:hAnsi="Times New Roman" w:cs="Times New Roman"/>
        </w:rPr>
        <w:t>for success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1)Goal</w:t>
      </w:r>
      <w:proofErr w:type="gramEnd"/>
      <w:r>
        <w:rPr>
          <w:rFonts w:ascii="Times New Roman" w:hAnsi="Times New Roman" w:cs="Times New Roman"/>
        </w:rPr>
        <w:t xml:space="preserve"> </w:t>
      </w:r>
      <w:r w:rsidR="00F73E72">
        <w:rPr>
          <w:rFonts w:ascii="Times New Roman" w:hAnsi="Times New Roman" w:cs="Times New Roman"/>
        </w:rPr>
        <w:t>strategies</w:t>
      </w:r>
      <w:r>
        <w:rPr>
          <w:rFonts w:ascii="Times New Roman" w:hAnsi="Times New Roman" w:cs="Times New Roman"/>
        </w:rPr>
        <w:t xml:space="preserve"> list/discussion</w:t>
      </w:r>
      <w:r w:rsidR="00F73E72">
        <w:rPr>
          <w:rFonts w:ascii="Times New Roman" w:hAnsi="Times New Roman" w:cs="Times New Roman"/>
        </w:rPr>
        <w:t xml:space="preserve"> </w:t>
      </w:r>
    </w:p>
    <w:p w14:paraId="50EB73F9" w14:textId="73CD0573" w:rsidR="00873DA1" w:rsidRDefault="00873DA1" w:rsidP="00875FDE">
      <w:pPr>
        <w:widowControl w:val="0"/>
        <w:autoSpaceDE w:val="0"/>
        <w:autoSpaceDN w:val="0"/>
        <w:adjustRightInd w:val="0"/>
        <w:spacing w:line="480" w:lineRule="auto"/>
        <w:rPr>
          <w:rFonts w:ascii="Times New Roman" w:hAnsi="Times New Roman" w:cs="Times New Roman"/>
        </w:rPr>
      </w:pPr>
      <w:proofErr w:type="gramStart"/>
      <w:r>
        <w:rPr>
          <w:rFonts w:ascii="Times New Roman" w:hAnsi="Times New Roman" w:cs="Times New Roman"/>
        </w:rPr>
        <w:t>failure</w:t>
      </w:r>
      <w:proofErr w:type="gramEnd"/>
      <w:r>
        <w:rPr>
          <w:rFonts w:ascii="Times New Roman" w:hAnsi="Times New Roman" w:cs="Times New Roman"/>
        </w:rPr>
        <w:t xml:space="preserve"> reporting</w:t>
      </w:r>
    </w:p>
    <w:p w14:paraId="2954CDDF" w14:textId="1E887880" w:rsidR="00F73E72" w:rsidRDefault="00C21E77" w:rsidP="00875FD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(2) Goal strategies list/</w:t>
      </w:r>
      <w:r w:rsidR="00873DA1">
        <w:rPr>
          <w:rFonts w:ascii="Times New Roman" w:hAnsi="Times New Roman" w:cs="Times New Roman"/>
        </w:rPr>
        <w:t>revision of goal discussion</w:t>
      </w:r>
      <w:r w:rsidR="00873DA1">
        <w:rPr>
          <w:rFonts w:ascii="Times New Roman" w:hAnsi="Times New Roman" w:cs="Times New Roman"/>
        </w:rPr>
        <w:tab/>
      </w:r>
      <w:r w:rsidR="00873DA1">
        <w:rPr>
          <w:rFonts w:ascii="Times New Roman" w:hAnsi="Times New Roman" w:cs="Times New Roman"/>
        </w:rPr>
        <w:tab/>
      </w:r>
      <w:r w:rsidR="00F73E72">
        <w:rPr>
          <w:rFonts w:ascii="Times New Roman" w:hAnsi="Times New Roman" w:cs="Times New Roman"/>
        </w:rPr>
        <w:t>attainment</w:t>
      </w:r>
    </w:p>
    <w:p w14:paraId="360A2C43" w14:textId="3F50E44D" w:rsidR="00F73E72" w:rsidRDefault="00F73E72" w:rsidP="00875FDE">
      <w:pPr>
        <w:widowControl w:val="0"/>
        <w:autoSpaceDE w:val="0"/>
        <w:autoSpaceDN w:val="0"/>
        <w:adjustRightInd w:val="0"/>
        <w:spacing w:line="480" w:lineRule="auto"/>
        <w:rPr>
          <w:rFonts w:ascii="Times New Roman" w:hAnsi="Times New Roman" w:cs="Times New Roman"/>
          <w:b/>
        </w:rPr>
      </w:pPr>
      <w:commentRangeStart w:id="21"/>
      <w:r>
        <w:rPr>
          <w:rFonts w:ascii="Times New Roman" w:hAnsi="Times New Roman" w:cs="Times New Roman"/>
          <w:b/>
        </w:rPr>
        <w:t>Phase 4: (end of quarter)</w:t>
      </w:r>
      <w:commentRangeEnd w:id="21"/>
      <w:r w:rsidR="00765C9B">
        <w:rPr>
          <w:rStyle w:val="CommentReference"/>
        </w:rPr>
        <w:commentReference w:id="21"/>
      </w:r>
    </w:p>
    <w:p w14:paraId="1A0432A9" w14:textId="77777777" w:rsidR="00531D70" w:rsidRPr="00F73E72" w:rsidRDefault="00531D70" w:rsidP="00875FDE">
      <w:pPr>
        <w:widowControl w:val="0"/>
        <w:autoSpaceDE w:val="0"/>
        <w:autoSpaceDN w:val="0"/>
        <w:adjustRightInd w:val="0"/>
        <w:spacing w:line="480" w:lineRule="auto"/>
        <w:rPr>
          <w:rFonts w:ascii="Times New Roman" w:hAnsi="Times New Roman" w:cs="Times New Roman"/>
          <w:b/>
        </w:rPr>
      </w:pPr>
    </w:p>
    <w:p w14:paraId="19E6F820" w14:textId="77777777" w:rsidR="00875FDE" w:rsidRPr="000B43A2" w:rsidRDefault="00875FDE" w:rsidP="00875FDE">
      <w:pPr>
        <w:widowControl w:val="0"/>
        <w:autoSpaceDE w:val="0"/>
        <w:autoSpaceDN w:val="0"/>
        <w:adjustRightInd w:val="0"/>
        <w:spacing w:line="480" w:lineRule="auto"/>
        <w:rPr>
          <w:rFonts w:ascii="Times New Roman" w:hAnsi="Times New Roman" w:cs="Times New Roman"/>
        </w:rPr>
      </w:pPr>
    </w:p>
    <w:p w14:paraId="0E4A11E6" w14:textId="689D1934" w:rsidR="001B7174" w:rsidRPr="00286EA3" w:rsidRDefault="001B7174" w:rsidP="002522A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F4430D">
        <w:rPr>
          <w:rFonts w:ascii="Times New Roman" w:hAnsi="Times New Roman" w:cs="Times New Roman"/>
        </w:rPr>
        <w:t xml:space="preserve"> </w:t>
      </w:r>
    </w:p>
    <w:p w14:paraId="07ED47D2" w14:textId="2CDD7BD3" w:rsidR="0047131E" w:rsidRPr="007E5392" w:rsidRDefault="00F9141A" w:rsidP="002522AC">
      <w:pPr>
        <w:spacing w:line="480" w:lineRule="auto"/>
        <w:jc w:val="center"/>
        <w:rPr>
          <w:rFonts w:ascii="Times New Roman" w:hAnsi="Times New Roman" w:cs="Times New Roman"/>
        </w:rPr>
      </w:pPr>
      <w:r>
        <w:rPr>
          <w:rFonts w:ascii="Times New Roman" w:hAnsi="Times New Roman" w:cs="Times New Roman"/>
          <w:b/>
        </w:rPr>
        <w:br w:type="column"/>
      </w:r>
      <w:r w:rsidR="007E5392">
        <w:rPr>
          <w:rFonts w:ascii="Times New Roman" w:hAnsi="Times New Roman" w:cs="Times New Roman"/>
        </w:rPr>
        <w:lastRenderedPageBreak/>
        <w:t xml:space="preserve">References </w:t>
      </w:r>
      <w:r w:rsidR="007E5392" w:rsidRPr="007E5392">
        <w:rPr>
          <w:rFonts w:ascii="Times New Roman" w:hAnsi="Times New Roman" w:cs="Times New Roman"/>
          <w:b/>
        </w:rPr>
        <w:t>(in progress)</w:t>
      </w:r>
    </w:p>
    <w:p w14:paraId="5D3BAA7F" w14:textId="64DADEDF" w:rsidR="00F9141A" w:rsidRPr="002522AC" w:rsidRDefault="007E5392" w:rsidP="002522AC">
      <w:pPr>
        <w:spacing w:line="480" w:lineRule="auto"/>
        <w:jc w:val="center"/>
        <w:rPr>
          <w:rFonts w:ascii="Times New Roman" w:hAnsi="Times New Roman" w:cs="Times New Roman"/>
          <w:b/>
        </w:rPr>
      </w:pPr>
      <w:r w:rsidRPr="007E5392">
        <w:rPr>
          <w:rFonts w:ascii="Times New Roman" w:hAnsi="Times New Roman" w:cs="Times New Roman"/>
          <w:b/>
          <w:noProof/>
        </w:rPr>
        <w:drawing>
          <wp:inline distT="0" distB="0" distL="0" distR="0" wp14:anchorId="3BA4EC93" wp14:editId="7D291A28">
            <wp:extent cx="5943600" cy="343535"/>
            <wp:effectExtent l="0" t="0" r="0"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3535"/>
                    </a:xfrm>
                    <a:prstGeom prst="rect">
                      <a:avLst/>
                    </a:prstGeom>
                    <a:noFill/>
                    <a:ln>
                      <a:noFill/>
                    </a:ln>
                  </pic:spPr>
                </pic:pic>
              </a:graphicData>
            </a:graphic>
          </wp:inline>
        </w:drawing>
      </w:r>
      <w:r w:rsidR="00843CC7">
        <w:rPr>
          <w:rFonts w:ascii="Times New Roman" w:hAnsi="Times New Roman" w:cs="Times New Roman"/>
          <w:b/>
          <w:noProof/>
        </w:rPr>
        <w:drawing>
          <wp:inline distT="0" distB="0" distL="0" distR="0" wp14:anchorId="45BF951E" wp14:editId="4D5A2AB0">
            <wp:extent cx="5943600" cy="144944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49441"/>
                    </a:xfrm>
                    <a:prstGeom prst="rect">
                      <a:avLst/>
                    </a:prstGeom>
                    <a:noFill/>
                    <a:ln>
                      <a:noFill/>
                    </a:ln>
                  </pic:spPr>
                </pic:pic>
              </a:graphicData>
            </a:graphic>
          </wp:inline>
        </w:drawing>
      </w:r>
      <w:r w:rsidR="00F9141A">
        <w:rPr>
          <w:rFonts w:ascii="Times New Roman" w:hAnsi="Times New Roman" w:cs="Times New Roman"/>
          <w:b/>
          <w:noProof/>
        </w:rPr>
        <w:drawing>
          <wp:inline distT="0" distB="0" distL="0" distR="0" wp14:anchorId="426DC321" wp14:editId="5A8B0F30">
            <wp:extent cx="5943600" cy="447961"/>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7961"/>
                    </a:xfrm>
                    <a:prstGeom prst="rect">
                      <a:avLst/>
                    </a:prstGeom>
                    <a:noFill/>
                    <a:ln>
                      <a:noFill/>
                    </a:ln>
                  </pic:spPr>
                </pic:pic>
              </a:graphicData>
            </a:graphic>
          </wp:inline>
        </w:drawing>
      </w:r>
    </w:p>
    <w:sectPr w:rsidR="00F9141A" w:rsidRPr="002522AC" w:rsidSect="0033056F">
      <w:headerReference w:type="even" r:id="rId14"/>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Ksherida" w:date="2014-04-16T10:01:00Z" w:initials="K">
    <w:p w14:paraId="4E3B0C95" w14:textId="37E01FA8" w:rsidR="00834EB0" w:rsidRDefault="00834EB0">
      <w:pPr>
        <w:pStyle w:val="CommentText"/>
      </w:pPr>
      <w:r>
        <w:rPr>
          <w:rStyle w:val="CommentReference"/>
        </w:rPr>
        <w:annotationRef/>
      </w:r>
      <w:r>
        <w:t>Capitalize all major words for APA title (e.g. “Role”, “Acquisition”)</w:t>
      </w:r>
    </w:p>
  </w:comment>
  <w:comment w:id="3" w:author="Ksherida" w:date="2014-04-25T17:43:00Z" w:initials="K">
    <w:p w14:paraId="7076744D" w14:textId="1B887280" w:rsidR="00834EB0" w:rsidRDefault="00834EB0">
      <w:pPr>
        <w:pStyle w:val="CommentText"/>
      </w:pPr>
      <w:r>
        <w:rPr>
          <w:rStyle w:val="CommentReference"/>
        </w:rPr>
        <w:annotationRef/>
      </w:r>
      <w:r>
        <w:t>No cap</w:t>
      </w:r>
    </w:p>
  </w:comment>
  <w:comment w:id="4" w:author="Ksherida" w:date="2014-04-25T17:43:00Z" w:initials="K">
    <w:p w14:paraId="5C9D69A5" w14:textId="3AE2627A" w:rsidR="00834EB0" w:rsidRDefault="00834EB0">
      <w:pPr>
        <w:pStyle w:val="CommentText"/>
      </w:pPr>
      <w:r>
        <w:rPr>
          <w:rStyle w:val="CommentReference"/>
        </w:rPr>
        <w:annotationRef/>
      </w:r>
      <w:r>
        <w:t>Too many vague statements—specify types of disadvantages</w:t>
      </w:r>
    </w:p>
  </w:comment>
  <w:comment w:id="5" w:author="Ksherida" w:date="2014-04-25T17:45:00Z" w:initials="K">
    <w:p w14:paraId="19E8B0B3" w14:textId="4FAD3151" w:rsidR="00834EB0" w:rsidRDefault="00834EB0">
      <w:pPr>
        <w:pStyle w:val="CommentText"/>
      </w:pPr>
      <w:r>
        <w:rPr>
          <w:rStyle w:val="CommentReference"/>
        </w:rPr>
        <w:annotationRef/>
      </w:r>
      <w:r>
        <w:t>Little on the dramatic side for a research proposal—probably cut</w:t>
      </w:r>
    </w:p>
  </w:comment>
  <w:comment w:id="6" w:author="Ksherida" w:date="2014-04-25T17:45:00Z" w:initials="K">
    <w:p w14:paraId="33E80161" w14:textId="3C1CECAF" w:rsidR="00834EB0" w:rsidRDefault="00834EB0">
      <w:pPr>
        <w:pStyle w:val="CommentText"/>
      </w:pPr>
      <w:r>
        <w:rPr>
          <w:rStyle w:val="CommentReference"/>
        </w:rPr>
        <w:annotationRef/>
      </w:r>
      <w:r>
        <w:t xml:space="preserve">“While” should be used when something is temporally concurrent—“Though” or “Although” is more appropriate when comparing two groups. </w:t>
      </w:r>
    </w:p>
  </w:comment>
  <w:comment w:id="7" w:author="Ksherida" w:date="2014-04-25T17:48:00Z" w:initials="K">
    <w:p w14:paraId="4249C10C" w14:textId="3BBAB5E3" w:rsidR="00834EB0" w:rsidRDefault="00834EB0">
      <w:pPr>
        <w:pStyle w:val="CommentText"/>
      </w:pPr>
      <w:r>
        <w:rPr>
          <w:rStyle w:val="CommentReference"/>
        </w:rPr>
        <w:annotationRef/>
      </w:r>
      <w:r>
        <w:t>Well, if this was clear, you wouldn’t need to study it.  I think what you mean to say is that IF an intervention were able to revise attribution beliefs there would be a long range effect.</w:t>
      </w:r>
    </w:p>
  </w:comment>
  <w:comment w:id="8" w:author="Ksherida" w:date="2014-04-25T17:51:00Z" w:initials="K">
    <w:p w14:paraId="7832B340" w14:textId="330D9510" w:rsidR="00834EB0" w:rsidRDefault="00834EB0">
      <w:pPr>
        <w:pStyle w:val="CommentText"/>
      </w:pPr>
      <w:r>
        <w:rPr>
          <w:rStyle w:val="CommentReference"/>
        </w:rPr>
        <w:annotationRef/>
      </w:r>
      <w:r>
        <w:t>Is this correct spelling?</w:t>
      </w:r>
    </w:p>
  </w:comment>
  <w:comment w:id="9" w:author="Ksherida" w:date="2014-04-26T06:34:00Z" w:initials="K">
    <w:p w14:paraId="76828F9E" w14:textId="4F8BD65B" w:rsidR="00834EB0" w:rsidRDefault="00834EB0">
      <w:pPr>
        <w:pStyle w:val="CommentText"/>
      </w:pPr>
      <w:r>
        <w:rPr>
          <w:rStyle w:val="CommentReference"/>
        </w:rPr>
        <w:annotationRef/>
      </w:r>
      <w:r>
        <w:t xml:space="preserve">What does this mean? I know phenomenological as a design approach </w:t>
      </w:r>
    </w:p>
  </w:comment>
  <w:comment w:id="10" w:author="Ksherida" w:date="2014-04-26T06:34:00Z" w:initials="K">
    <w:p w14:paraId="42AB40AB" w14:textId="05DFFF5B" w:rsidR="00834EB0" w:rsidRDefault="00834EB0">
      <w:pPr>
        <w:pStyle w:val="CommentText"/>
      </w:pPr>
      <w:r>
        <w:rPr>
          <w:rStyle w:val="CommentReference"/>
        </w:rPr>
        <w:annotationRef/>
      </w:r>
      <w:r>
        <w:t>Spelled “Sydney”</w:t>
      </w:r>
    </w:p>
  </w:comment>
  <w:comment w:id="11" w:author="Ksherida" w:date="2014-04-26T06:44:00Z" w:initials="K">
    <w:p w14:paraId="1E4E4353" w14:textId="0E05B4DA" w:rsidR="00834EB0" w:rsidRDefault="00834EB0">
      <w:pPr>
        <w:pStyle w:val="CommentText"/>
      </w:pPr>
      <w:r>
        <w:rPr>
          <w:rStyle w:val="CommentReference"/>
        </w:rPr>
        <w:annotationRef/>
      </w:r>
      <w:r>
        <w:t>Cite the authors and year rather than “one study” for first introduction of it.</w:t>
      </w:r>
    </w:p>
  </w:comment>
  <w:comment w:id="13" w:author="Ksherida" w:date="2014-04-10T18:51:00Z" w:initials="K">
    <w:p w14:paraId="5D0CA42C" w14:textId="15988F18" w:rsidR="00834EB0" w:rsidRDefault="00834EB0">
      <w:pPr>
        <w:pStyle w:val="CommentText"/>
      </w:pPr>
      <w:r>
        <w:rPr>
          <w:rStyle w:val="CommentReference"/>
        </w:rPr>
        <w:annotationRef/>
      </w:r>
      <w:r>
        <w:t>Two questions combined here.</w:t>
      </w:r>
    </w:p>
  </w:comment>
  <w:comment w:id="14" w:author="Ksherida" w:date="2014-04-16T10:03:00Z" w:initials="K">
    <w:p w14:paraId="18B63921" w14:textId="2587FCF5" w:rsidR="00834EB0" w:rsidRDefault="00834EB0">
      <w:pPr>
        <w:pStyle w:val="CommentText"/>
      </w:pPr>
      <w:r>
        <w:rPr>
          <w:rStyle w:val="CommentReference"/>
        </w:rPr>
        <w:annotationRef/>
      </w:r>
      <w:r>
        <w:t>Let’s work on wording in class tonight…</w:t>
      </w:r>
    </w:p>
  </w:comment>
  <w:comment w:id="15" w:author="Ksherida" w:date="2014-04-16T10:03:00Z" w:initials="K">
    <w:p w14:paraId="59D082D8" w14:textId="2FF6AE43" w:rsidR="00834EB0" w:rsidRDefault="00834EB0">
      <w:pPr>
        <w:pStyle w:val="CommentText"/>
      </w:pPr>
      <w:r>
        <w:rPr>
          <w:rStyle w:val="CommentReference"/>
        </w:rPr>
        <w:annotationRef/>
      </w:r>
      <w:r>
        <w:t xml:space="preserve">Reword, hypothesize.  But also ask yourself whether there will likely be meaningful differences between groups that you can capture with statistical tools given your predicted within group size (i.e., how many C or lower students will there be). </w:t>
      </w:r>
    </w:p>
  </w:comment>
  <w:comment w:id="16" w:author="Ksherida" w:date="2014-04-10T18:53:00Z" w:initials="K">
    <w:p w14:paraId="2C3C6DF9" w14:textId="4B0847EF" w:rsidR="00834EB0" w:rsidRDefault="00834EB0">
      <w:pPr>
        <w:pStyle w:val="CommentText"/>
      </w:pPr>
      <w:r>
        <w:rPr>
          <w:rStyle w:val="CommentReference"/>
        </w:rPr>
        <w:annotationRef/>
      </w:r>
      <w:r>
        <w:t>Specify GPA—this is too telegraphic</w:t>
      </w:r>
    </w:p>
  </w:comment>
  <w:comment w:id="18" w:author="Ksherida" w:date="2014-05-01T17:25:00Z" w:initials="K">
    <w:p w14:paraId="7A8CD4BB" w14:textId="270A4C77" w:rsidR="00834EB0" w:rsidRDefault="00834EB0">
      <w:pPr>
        <w:pStyle w:val="CommentText"/>
      </w:pPr>
      <w:r>
        <w:rPr>
          <w:rStyle w:val="CommentReference"/>
        </w:rPr>
        <w:annotationRef/>
      </w:r>
      <w:r>
        <w:t xml:space="preserve">Not sure what this means either </w:t>
      </w:r>
      <w:r>
        <w:sym w:font="Wingdings" w:char="F04A"/>
      </w:r>
      <w:r>
        <w:t>.</w:t>
      </w:r>
    </w:p>
  </w:comment>
  <w:comment w:id="19" w:author="Ksherida" w:date="2014-04-10T18:54:00Z" w:initials="K">
    <w:p w14:paraId="0392C9DE" w14:textId="6E5C9E45" w:rsidR="00834EB0" w:rsidRDefault="00834EB0">
      <w:pPr>
        <w:pStyle w:val="CommentText"/>
      </w:pPr>
      <w:r>
        <w:rPr>
          <w:rStyle w:val="CommentReference"/>
        </w:rPr>
        <w:annotationRef/>
      </w:r>
      <w:r>
        <w:t>This is helpful!</w:t>
      </w:r>
    </w:p>
  </w:comment>
  <w:comment w:id="20" w:author="Ksherida" w:date="2014-05-01T17:26:00Z" w:initials="K">
    <w:p w14:paraId="512426A7" w14:textId="37761208" w:rsidR="00834EB0" w:rsidRDefault="00834EB0">
      <w:pPr>
        <w:pStyle w:val="CommentText"/>
      </w:pPr>
      <w:r>
        <w:rPr>
          <w:rStyle w:val="CommentReference"/>
        </w:rPr>
        <w:annotationRef/>
      </w:r>
      <w:r>
        <w:t>Think about how to structure this for your paper.  Probably a table with text that explains the design.</w:t>
      </w:r>
    </w:p>
  </w:comment>
  <w:comment w:id="21" w:author="Ksherida" w:date="2014-05-01T17:27:00Z" w:initials="K">
    <w:p w14:paraId="479E8237" w14:textId="0B450077" w:rsidR="00834EB0" w:rsidRDefault="00834EB0">
      <w:pPr>
        <w:pStyle w:val="CommentText"/>
      </w:pPr>
      <w:r>
        <w:rPr>
          <w:rStyle w:val="CommentReference"/>
        </w:rPr>
        <w:annotationRef/>
      </w:r>
      <w:r>
        <w:t>After this section, you still need “Proposed analysis” and “Limitations”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7144E" w14:textId="77777777" w:rsidR="00834EB0" w:rsidRDefault="00834EB0" w:rsidP="002D1CC7">
      <w:r>
        <w:separator/>
      </w:r>
    </w:p>
  </w:endnote>
  <w:endnote w:type="continuationSeparator" w:id="0">
    <w:p w14:paraId="653297BC" w14:textId="77777777" w:rsidR="00834EB0" w:rsidRDefault="00834EB0" w:rsidP="002D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72D48" w14:textId="77777777" w:rsidR="00834EB0" w:rsidRDefault="00834EB0" w:rsidP="002D1CC7">
      <w:r>
        <w:separator/>
      </w:r>
    </w:p>
  </w:footnote>
  <w:footnote w:type="continuationSeparator" w:id="0">
    <w:p w14:paraId="51D75D4E" w14:textId="77777777" w:rsidR="00834EB0" w:rsidRDefault="00834EB0" w:rsidP="002D1C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57FA4" w14:textId="77777777" w:rsidR="00834EB0" w:rsidRDefault="00834EB0" w:rsidP="002D1C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E9CA1" w14:textId="77777777" w:rsidR="00834EB0" w:rsidRDefault="00834EB0" w:rsidP="002D1CC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D5C23" w14:textId="77777777" w:rsidR="00834EB0" w:rsidRDefault="00834EB0" w:rsidP="002D1C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D32">
      <w:rPr>
        <w:rStyle w:val="PageNumber"/>
        <w:noProof/>
      </w:rPr>
      <w:t>18</w:t>
    </w:r>
    <w:r>
      <w:rPr>
        <w:rStyle w:val="PageNumber"/>
      </w:rPr>
      <w:fldChar w:fldCharType="end"/>
    </w:r>
  </w:p>
  <w:p w14:paraId="75F4969C" w14:textId="75F480B1" w:rsidR="00834EB0" w:rsidRPr="007167FD" w:rsidRDefault="00834EB0" w:rsidP="002D1CC7">
    <w:pPr>
      <w:pStyle w:val="Header"/>
      <w:ind w:right="360"/>
      <w:rPr>
        <w:caps/>
      </w:rPr>
    </w:pPr>
    <w:r w:rsidRPr="007167FD">
      <w:rPr>
        <w:caps/>
      </w:rPr>
      <w:t>High School Students’ Attribution Beliefs on Goals, Engagement, and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5B0"/>
    <w:multiLevelType w:val="hybridMultilevel"/>
    <w:tmpl w:val="50B83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C45DB"/>
    <w:multiLevelType w:val="hybridMultilevel"/>
    <w:tmpl w:val="31D0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2840786"/>
    <w:multiLevelType w:val="hybridMultilevel"/>
    <w:tmpl w:val="B368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71A9A"/>
    <w:multiLevelType w:val="hybridMultilevel"/>
    <w:tmpl w:val="1C8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74431"/>
    <w:multiLevelType w:val="hybridMultilevel"/>
    <w:tmpl w:val="B5BC8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D7297D"/>
    <w:multiLevelType w:val="hybridMultilevel"/>
    <w:tmpl w:val="C522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CC7"/>
    <w:rsid w:val="0003060C"/>
    <w:rsid w:val="00033CC5"/>
    <w:rsid w:val="00035076"/>
    <w:rsid w:val="00050101"/>
    <w:rsid w:val="00055C57"/>
    <w:rsid w:val="0006129B"/>
    <w:rsid w:val="00063AE5"/>
    <w:rsid w:val="00064840"/>
    <w:rsid w:val="00066128"/>
    <w:rsid w:val="00072112"/>
    <w:rsid w:val="000A28D6"/>
    <w:rsid w:val="000B43A2"/>
    <w:rsid w:val="000C46CE"/>
    <w:rsid w:val="000C7940"/>
    <w:rsid w:val="000D0B72"/>
    <w:rsid w:val="000F1A36"/>
    <w:rsid w:val="000F3428"/>
    <w:rsid w:val="000F43D0"/>
    <w:rsid w:val="00106B22"/>
    <w:rsid w:val="0011101A"/>
    <w:rsid w:val="00127F6C"/>
    <w:rsid w:val="00142602"/>
    <w:rsid w:val="001746A9"/>
    <w:rsid w:val="00177BBC"/>
    <w:rsid w:val="001802B1"/>
    <w:rsid w:val="00192EAB"/>
    <w:rsid w:val="0019715A"/>
    <w:rsid w:val="001A0593"/>
    <w:rsid w:val="001A517B"/>
    <w:rsid w:val="001A5263"/>
    <w:rsid w:val="001B452D"/>
    <w:rsid w:val="001B7174"/>
    <w:rsid w:val="001C1503"/>
    <w:rsid w:val="001C2CFE"/>
    <w:rsid w:val="001D563B"/>
    <w:rsid w:val="001D6737"/>
    <w:rsid w:val="001D7D18"/>
    <w:rsid w:val="001F501C"/>
    <w:rsid w:val="00203813"/>
    <w:rsid w:val="00212517"/>
    <w:rsid w:val="002222E0"/>
    <w:rsid w:val="002414BB"/>
    <w:rsid w:val="00245EBE"/>
    <w:rsid w:val="002522AC"/>
    <w:rsid w:val="00286EA3"/>
    <w:rsid w:val="00293070"/>
    <w:rsid w:val="002A58C4"/>
    <w:rsid w:val="002B7FBD"/>
    <w:rsid w:val="002C07BE"/>
    <w:rsid w:val="002C67F7"/>
    <w:rsid w:val="002D1CC7"/>
    <w:rsid w:val="002D6C02"/>
    <w:rsid w:val="002D7BE0"/>
    <w:rsid w:val="002E2830"/>
    <w:rsid w:val="003252E6"/>
    <w:rsid w:val="00325EB5"/>
    <w:rsid w:val="00330017"/>
    <w:rsid w:val="0033056F"/>
    <w:rsid w:val="00334DEF"/>
    <w:rsid w:val="003378F5"/>
    <w:rsid w:val="00342166"/>
    <w:rsid w:val="00345F2F"/>
    <w:rsid w:val="00351EBA"/>
    <w:rsid w:val="00377832"/>
    <w:rsid w:val="003809BA"/>
    <w:rsid w:val="00385A1F"/>
    <w:rsid w:val="00394FDB"/>
    <w:rsid w:val="003A0A29"/>
    <w:rsid w:val="003B54D8"/>
    <w:rsid w:val="003C4236"/>
    <w:rsid w:val="003C55EF"/>
    <w:rsid w:val="003D10DE"/>
    <w:rsid w:val="003E7F04"/>
    <w:rsid w:val="003F370E"/>
    <w:rsid w:val="00410CC9"/>
    <w:rsid w:val="00413AB0"/>
    <w:rsid w:val="00414429"/>
    <w:rsid w:val="00417597"/>
    <w:rsid w:val="00420BE7"/>
    <w:rsid w:val="00440ADD"/>
    <w:rsid w:val="00446522"/>
    <w:rsid w:val="0046318F"/>
    <w:rsid w:val="0047131E"/>
    <w:rsid w:val="00487F1A"/>
    <w:rsid w:val="004B7822"/>
    <w:rsid w:val="004E3950"/>
    <w:rsid w:val="005259A4"/>
    <w:rsid w:val="00525A5B"/>
    <w:rsid w:val="00531D70"/>
    <w:rsid w:val="00542CDE"/>
    <w:rsid w:val="0055578B"/>
    <w:rsid w:val="00575850"/>
    <w:rsid w:val="00584F1D"/>
    <w:rsid w:val="00597B34"/>
    <w:rsid w:val="00597FFC"/>
    <w:rsid w:val="005B18B3"/>
    <w:rsid w:val="005C05D4"/>
    <w:rsid w:val="005F281D"/>
    <w:rsid w:val="0061274A"/>
    <w:rsid w:val="00612BCD"/>
    <w:rsid w:val="0062094C"/>
    <w:rsid w:val="00620FF4"/>
    <w:rsid w:val="006211BF"/>
    <w:rsid w:val="00624DD6"/>
    <w:rsid w:val="00631F89"/>
    <w:rsid w:val="00641DC2"/>
    <w:rsid w:val="00652260"/>
    <w:rsid w:val="006525F7"/>
    <w:rsid w:val="00654B9F"/>
    <w:rsid w:val="006552D6"/>
    <w:rsid w:val="00655B48"/>
    <w:rsid w:val="0068460C"/>
    <w:rsid w:val="0068736E"/>
    <w:rsid w:val="00694C5A"/>
    <w:rsid w:val="006A79DA"/>
    <w:rsid w:val="006C65A7"/>
    <w:rsid w:val="006E0602"/>
    <w:rsid w:val="006E2DDC"/>
    <w:rsid w:val="006E4AEB"/>
    <w:rsid w:val="006E528B"/>
    <w:rsid w:val="006F71EA"/>
    <w:rsid w:val="00704124"/>
    <w:rsid w:val="00714CA9"/>
    <w:rsid w:val="00716372"/>
    <w:rsid w:val="007167FD"/>
    <w:rsid w:val="007232A1"/>
    <w:rsid w:val="007407F3"/>
    <w:rsid w:val="0074292E"/>
    <w:rsid w:val="007454D3"/>
    <w:rsid w:val="00750EB3"/>
    <w:rsid w:val="00752A6A"/>
    <w:rsid w:val="00754D2A"/>
    <w:rsid w:val="007557E5"/>
    <w:rsid w:val="00765C9B"/>
    <w:rsid w:val="00771116"/>
    <w:rsid w:val="0078194C"/>
    <w:rsid w:val="0078641F"/>
    <w:rsid w:val="007E3387"/>
    <w:rsid w:val="007E5392"/>
    <w:rsid w:val="007F61D8"/>
    <w:rsid w:val="00804977"/>
    <w:rsid w:val="00805A80"/>
    <w:rsid w:val="00827059"/>
    <w:rsid w:val="008300E1"/>
    <w:rsid w:val="00834EB0"/>
    <w:rsid w:val="00843CC7"/>
    <w:rsid w:val="00862BF0"/>
    <w:rsid w:val="008719A8"/>
    <w:rsid w:val="00873DA1"/>
    <w:rsid w:val="008741CB"/>
    <w:rsid w:val="00875518"/>
    <w:rsid w:val="00875FDE"/>
    <w:rsid w:val="008859C5"/>
    <w:rsid w:val="008A16A1"/>
    <w:rsid w:val="008E6D06"/>
    <w:rsid w:val="00912626"/>
    <w:rsid w:val="00925A5A"/>
    <w:rsid w:val="00926ABA"/>
    <w:rsid w:val="00932CFA"/>
    <w:rsid w:val="00956C75"/>
    <w:rsid w:val="00966223"/>
    <w:rsid w:val="00977FE0"/>
    <w:rsid w:val="009855B5"/>
    <w:rsid w:val="009918F3"/>
    <w:rsid w:val="009933EE"/>
    <w:rsid w:val="0099495E"/>
    <w:rsid w:val="009A04EA"/>
    <w:rsid w:val="009A057D"/>
    <w:rsid w:val="009B528C"/>
    <w:rsid w:val="009B69BE"/>
    <w:rsid w:val="009C0723"/>
    <w:rsid w:val="009C22B2"/>
    <w:rsid w:val="009D040D"/>
    <w:rsid w:val="009D3D47"/>
    <w:rsid w:val="009D7365"/>
    <w:rsid w:val="009F2AAD"/>
    <w:rsid w:val="00A072A4"/>
    <w:rsid w:val="00A121D0"/>
    <w:rsid w:val="00A1233A"/>
    <w:rsid w:val="00A16F17"/>
    <w:rsid w:val="00A662A7"/>
    <w:rsid w:val="00A675B1"/>
    <w:rsid w:val="00A7121A"/>
    <w:rsid w:val="00A71ADF"/>
    <w:rsid w:val="00A81A08"/>
    <w:rsid w:val="00A84000"/>
    <w:rsid w:val="00A85E2B"/>
    <w:rsid w:val="00A97E78"/>
    <w:rsid w:val="00AA43A8"/>
    <w:rsid w:val="00AA5EB0"/>
    <w:rsid w:val="00AB1110"/>
    <w:rsid w:val="00AB1249"/>
    <w:rsid w:val="00AB4F6F"/>
    <w:rsid w:val="00AD6248"/>
    <w:rsid w:val="00AE1371"/>
    <w:rsid w:val="00B14673"/>
    <w:rsid w:val="00B2210C"/>
    <w:rsid w:val="00B240F6"/>
    <w:rsid w:val="00B3600F"/>
    <w:rsid w:val="00B527DD"/>
    <w:rsid w:val="00B62A07"/>
    <w:rsid w:val="00B66DE1"/>
    <w:rsid w:val="00B718EA"/>
    <w:rsid w:val="00B76652"/>
    <w:rsid w:val="00B77063"/>
    <w:rsid w:val="00B813E2"/>
    <w:rsid w:val="00B850CD"/>
    <w:rsid w:val="00B86DE7"/>
    <w:rsid w:val="00BB260E"/>
    <w:rsid w:val="00BC3506"/>
    <w:rsid w:val="00C052A6"/>
    <w:rsid w:val="00C12E70"/>
    <w:rsid w:val="00C21E77"/>
    <w:rsid w:val="00C337FA"/>
    <w:rsid w:val="00C366B9"/>
    <w:rsid w:val="00C56D32"/>
    <w:rsid w:val="00C64B12"/>
    <w:rsid w:val="00C82103"/>
    <w:rsid w:val="00CA4738"/>
    <w:rsid w:val="00CD4DB1"/>
    <w:rsid w:val="00CF076C"/>
    <w:rsid w:val="00D0375A"/>
    <w:rsid w:val="00D25CE6"/>
    <w:rsid w:val="00D63232"/>
    <w:rsid w:val="00D6709C"/>
    <w:rsid w:val="00D71313"/>
    <w:rsid w:val="00D724E4"/>
    <w:rsid w:val="00D75837"/>
    <w:rsid w:val="00D77461"/>
    <w:rsid w:val="00D95DE0"/>
    <w:rsid w:val="00DA1C1F"/>
    <w:rsid w:val="00DE69FE"/>
    <w:rsid w:val="00E36F2F"/>
    <w:rsid w:val="00E424E1"/>
    <w:rsid w:val="00E42790"/>
    <w:rsid w:val="00E434F7"/>
    <w:rsid w:val="00E4366C"/>
    <w:rsid w:val="00E61093"/>
    <w:rsid w:val="00E75B8B"/>
    <w:rsid w:val="00E803ED"/>
    <w:rsid w:val="00E80685"/>
    <w:rsid w:val="00E85BE2"/>
    <w:rsid w:val="00E86393"/>
    <w:rsid w:val="00E9428F"/>
    <w:rsid w:val="00EA070B"/>
    <w:rsid w:val="00EA23AD"/>
    <w:rsid w:val="00EA3D99"/>
    <w:rsid w:val="00EA5A3C"/>
    <w:rsid w:val="00EB02F9"/>
    <w:rsid w:val="00EB2A89"/>
    <w:rsid w:val="00EB7DC3"/>
    <w:rsid w:val="00EC23A9"/>
    <w:rsid w:val="00ED33FF"/>
    <w:rsid w:val="00EE5726"/>
    <w:rsid w:val="00EF0F55"/>
    <w:rsid w:val="00F01155"/>
    <w:rsid w:val="00F05E35"/>
    <w:rsid w:val="00F11FAC"/>
    <w:rsid w:val="00F241E0"/>
    <w:rsid w:val="00F34DA1"/>
    <w:rsid w:val="00F4430D"/>
    <w:rsid w:val="00F5166E"/>
    <w:rsid w:val="00F53DD1"/>
    <w:rsid w:val="00F56279"/>
    <w:rsid w:val="00F648A3"/>
    <w:rsid w:val="00F65372"/>
    <w:rsid w:val="00F72939"/>
    <w:rsid w:val="00F73E72"/>
    <w:rsid w:val="00F77BBA"/>
    <w:rsid w:val="00F870D4"/>
    <w:rsid w:val="00F9141A"/>
    <w:rsid w:val="00FA02B9"/>
    <w:rsid w:val="00FA1323"/>
    <w:rsid w:val="00FA6BC1"/>
    <w:rsid w:val="00FC7EE5"/>
    <w:rsid w:val="00FE0125"/>
    <w:rsid w:val="00FE260C"/>
    <w:rsid w:val="00FE42A5"/>
    <w:rsid w:val="00FE7B4E"/>
    <w:rsid w:val="00FF2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AD2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CC7"/>
    <w:pPr>
      <w:tabs>
        <w:tab w:val="center" w:pos="4320"/>
        <w:tab w:val="right" w:pos="8640"/>
      </w:tabs>
    </w:pPr>
  </w:style>
  <w:style w:type="character" w:customStyle="1" w:styleId="HeaderChar">
    <w:name w:val="Header Char"/>
    <w:basedOn w:val="DefaultParagraphFont"/>
    <w:link w:val="Header"/>
    <w:uiPriority w:val="99"/>
    <w:rsid w:val="002D1CC7"/>
  </w:style>
  <w:style w:type="paragraph" w:styleId="Footer">
    <w:name w:val="footer"/>
    <w:basedOn w:val="Normal"/>
    <w:link w:val="FooterChar"/>
    <w:uiPriority w:val="99"/>
    <w:unhideWhenUsed/>
    <w:rsid w:val="002D1CC7"/>
    <w:pPr>
      <w:tabs>
        <w:tab w:val="center" w:pos="4320"/>
        <w:tab w:val="right" w:pos="8640"/>
      </w:tabs>
    </w:pPr>
  </w:style>
  <w:style w:type="character" w:customStyle="1" w:styleId="FooterChar">
    <w:name w:val="Footer Char"/>
    <w:basedOn w:val="DefaultParagraphFont"/>
    <w:link w:val="Footer"/>
    <w:uiPriority w:val="99"/>
    <w:rsid w:val="002D1CC7"/>
  </w:style>
  <w:style w:type="character" w:styleId="PageNumber">
    <w:name w:val="page number"/>
    <w:basedOn w:val="DefaultParagraphFont"/>
    <w:uiPriority w:val="99"/>
    <w:semiHidden/>
    <w:unhideWhenUsed/>
    <w:rsid w:val="002D1CC7"/>
  </w:style>
  <w:style w:type="character" w:styleId="CommentReference">
    <w:name w:val="annotation reference"/>
    <w:basedOn w:val="DefaultParagraphFont"/>
    <w:uiPriority w:val="99"/>
    <w:semiHidden/>
    <w:unhideWhenUsed/>
    <w:rsid w:val="00293070"/>
    <w:rPr>
      <w:sz w:val="18"/>
      <w:szCs w:val="18"/>
    </w:rPr>
  </w:style>
  <w:style w:type="paragraph" w:styleId="CommentText">
    <w:name w:val="annotation text"/>
    <w:basedOn w:val="Normal"/>
    <w:link w:val="CommentTextChar"/>
    <w:uiPriority w:val="99"/>
    <w:semiHidden/>
    <w:unhideWhenUsed/>
    <w:rsid w:val="00293070"/>
  </w:style>
  <w:style w:type="character" w:customStyle="1" w:styleId="CommentTextChar">
    <w:name w:val="Comment Text Char"/>
    <w:basedOn w:val="DefaultParagraphFont"/>
    <w:link w:val="CommentText"/>
    <w:uiPriority w:val="99"/>
    <w:semiHidden/>
    <w:rsid w:val="00293070"/>
  </w:style>
  <w:style w:type="paragraph" w:styleId="CommentSubject">
    <w:name w:val="annotation subject"/>
    <w:basedOn w:val="CommentText"/>
    <w:next w:val="CommentText"/>
    <w:link w:val="CommentSubjectChar"/>
    <w:uiPriority w:val="99"/>
    <w:semiHidden/>
    <w:unhideWhenUsed/>
    <w:rsid w:val="00293070"/>
    <w:rPr>
      <w:b/>
      <w:bCs/>
      <w:sz w:val="20"/>
      <w:szCs w:val="20"/>
    </w:rPr>
  </w:style>
  <w:style w:type="character" w:customStyle="1" w:styleId="CommentSubjectChar">
    <w:name w:val="Comment Subject Char"/>
    <w:basedOn w:val="CommentTextChar"/>
    <w:link w:val="CommentSubject"/>
    <w:uiPriority w:val="99"/>
    <w:semiHidden/>
    <w:rsid w:val="00293070"/>
    <w:rPr>
      <w:b/>
      <w:bCs/>
      <w:sz w:val="20"/>
      <w:szCs w:val="20"/>
    </w:rPr>
  </w:style>
  <w:style w:type="paragraph" w:styleId="BalloonText">
    <w:name w:val="Balloon Text"/>
    <w:basedOn w:val="Normal"/>
    <w:link w:val="BalloonTextChar"/>
    <w:uiPriority w:val="99"/>
    <w:semiHidden/>
    <w:unhideWhenUsed/>
    <w:rsid w:val="002930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070"/>
    <w:rPr>
      <w:rFonts w:ascii="Lucida Grande" w:hAnsi="Lucida Grande" w:cs="Lucida Grande"/>
      <w:sz w:val="18"/>
      <w:szCs w:val="18"/>
    </w:rPr>
  </w:style>
  <w:style w:type="paragraph" w:styleId="ListParagraph">
    <w:name w:val="List Paragraph"/>
    <w:basedOn w:val="Normal"/>
    <w:uiPriority w:val="34"/>
    <w:qFormat/>
    <w:rsid w:val="004E3950"/>
    <w:pPr>
      <w:ind w:left="720"/>
      <w:contextualSpacing/>
    </w:pPr>
  </w:style>
  <w:style w:type="paragraph" w:styleId="NormalWeb">
    <w:name w:val="Normal (Web)"/>
    <w:basedOn w:val="Normal"/>
    <w:uiPriority w:val="99"/>
    <w:rsid w:val="007454D3"/>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unhideWhenUsed/>
    <w:qFormat/>
    <w:rsid w:val="007E5392"/>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CC7"/>
    <w:pPr>
      <w:tabs>
        <w:tab w:val="center" w:pos="4320"/>
        <w:tab w:val="right" w:pos="8640"/>
      </w:tabs>
    </w:pPr>
  </w:style>
  <w:style w:type="character" w:customStyle="1" w:styleId="HeaderChar">
    <w:name w:val="Header Char"/>
    <w:basedOn w:val="DefaultParagraphFont"/>
    <w:link w:val="Header"/>
    <w:uiPriority w:val="99"/>
    <w:rsid w:val="002D1CC7"/>
  </w:style>
  <w:style w:type="paragraph" w:styleId="Footer">
    <w:name w:val="footer"/>
    <w:basedOn w:val="Normal"/>
    <w:link w:val="FooterChar"/>
    <w:uiPriority w:val="99"/>
    <w:unhideWhenUsed/>
    <w:rsid w:val="002D1CC7"/>
    <w:pPr>
      <w:tabs>
        <w:tab w:val="center" w:pos="4320"/>
        <w:tab w:val="right" w:pos="8640"/>
      </w:tabs>
    </w:pPr>
  </w:style>
  <w:style w:type="character" w:customStyle="1" w:styleId="FooterChar">
    <w:name w:val="Footer Char"/>
    <w:basedOn w:val="DefaultParagraphFont"/>
    <w:link w:val="Footer"/>
    <w:uiPriority w:val="99"/>
    <w:rsid w:val="002D1CC7"/>
  </w:style>
  <w:style w:type="character" w:styleId="PageNumber">
    <w:name w:val="page number"/>
    <w:basedOn w:val="DefaultParagraphFont"/>
    <w:uiPriority w:val="99"/>
    <w:semiHidden/>
    <w:unhideWhenUsed/>
    <w:rsid w:val="002D1CC7"/>
  </w:style>
  <w:style w:type="character" w:styleId="CommentReference">
    <w:name w:val="annotation reference"/>
    <w:basedOn w:val="DefaultParagraphFont"/>
    <w:uiPriority w:val="99"/>
    <w:semiHidden/>
    <w:unhideWhenUsed/>
    <w:rsid w:val="00293070"/>
    <w:rPr>
      <w:sz w:val="18"/>
      <w:szCs w:val="18"/>
    </w:rPr>
  </w:style>
  <w:style w:type="paragraph" w:styleId="CommentText">
    <w:name w:val="annotation text"/>
    <w:basedOn w:val="Normal"/>
    <w:link w:val="CommentTextChar"/>
    <w:uiPriority w:val="99"/>
    <w:semiHidden/>
    <w:unhideWhenUsed/>
    <w:rsid w:val="00293070"/>
  </w:style>
  <w:style w:type="character" w:customStyle="1" w:styleId="CommentTextChar">
    <w:name w:val="Comment Text Char"/>
    <w:basedOn w:val="DefaultParagraphFont"/>
    <w:link w:val="CommentText"/>
    <w:uiPriority w:val="99"/>
    <w:semiHidden/>
    <w:rsid w:val="00293070"/>
  </w:style>
  <w:style w:type="paragraph" w:styleId="CommentSubject">
    <w:name w:val="annotation subject"/>
    <w:basedOn w:val="CommentText"/>
    <w:next w:val="CommentText"/>
    <w:link w:val="CommentSubjectChar"/>
    <w:uiPriority w:val="99"/>
    <w:semiHidden/>
    <w:unhideWhenUsed/>
    <w:rsid w:val="00293070"/>
    <w:rPr>
      <w:b/>
      <w:bCs/>
      <w:sz w:val="20"/>
      <w:szCs w:val="20"/>
    </w:rPr>
  </w:style>
  <w:style w:type="character" w:customStyle="1" w:styleId="CommentSubjectChar">
    <w:name w:val="Comment Subject Char"/>
    <w:basedOn w:val="CommentTextChar"/>
    <w:link w:val="CommentSubject"/>
    <w:uiPriority w:val="99"/>
    <w:semiHidden/>
    <w:rsid w:val="00293070"/>
    <w:rPr>
      <w:b/>
      <w:bCs/>
      <w:sz w:val="20"/>
      <w:szCs w:val="20"/>
    </w:rPr>
  </w:style>
  <w:style w:type="paragraph" w:styleId="BalloonText">
    <w:name w:val="Balloon Text"/>
    <w:basedOn w:val="Normal"/>
    <w:link w:val="BalloonTextChar"/>
    <w:uiPriority w:val="99"/>
    <w:semiHidden/>
    <w:unhideWhenUsed/>
    <w:rsid w:val="002930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070"/>
    <w:rPr>
      <w:rFonts w:ascii="Lucida Grande" w:hAnsi="Lucida Grande" w:cs="Lucida Grande"/>
      <w:sz w:val="18"/>
      <w:szCs w:val="18"/>
    </w:rPr>
  </w:style>
  <w:style w:type="paragraph" w:styleId="ListParagraph">
    <w:name w:val="List Paragraph"/>
    <w:basedOn w:val="Normal"/>
    <w:uiPriority w:val="34"/>
    <w:qFormat/>
    <w:rsid w:val="004E3950"/>
    <w:pPr>
      <w:ind w:left="720"/>
      <w:contextualSpacing/>
    </w:pPr>
  </w:style>
  <w:style w:type="paragraph" w:styleId="NormalWeb">
    <w:name w:val="Normal (Web)"/>
    <w:basedOn w:val="Normal"/>
    <w:uiPriority w:val="99"/>
    <w:rsid w:val="007454D3"/>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unhideWhenUsed/>
    <w:qFormat/>
    <w:rsid w:val="007E539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84973">
      <w:bodyDiv w:val="1"/>
      <w:marLeft w:val="0"/>
      <w:marRight w:val="0"/>
      <w:marTop w:val="0"/>
      <w:marBottom w:val="0"/>
      <w:divBdr>
        <w:top w:val="none" w:sz="0" w:space="0" w:color="auto"/>
        <w:left w:val="none" w:sz="0" w:space="0" w:color="auto"/>
        <w:bottom w:val="none" w:sz="0" w:space="0" w:color="auto"/>
        <w:right w:val="none" w:sz="0" w:space="0" w:color="auto"/>
      </w:divBdr>
    </w:div>
    <w:div w:id="77505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8268-802A-2349-BA3A-65D10F66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4655</Words>
  <Characters>26540</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Flint Hill</Company>
  <LinksUpToDate>false</LinksUpToDate>
  <CharactersWithSpaces>31133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Moore</dc:creator>
  <cp:lastModifiedBy>Silvia Moore</cp:lastModifiedBy>
  <cp:revision>2</cp:revision>
  <dcterms:created xsi:type="dcterms:W3CDTF">2014-05-02T00:44:00Z</dcterms:created>
  <dcterms:modified xsi:type="dcterms:W3CDTF">2014-05-02T00:44:00Z</dcterms:modified>
</cp:coreProperties>
</file>