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E47F09" w14:textId="77777777" w:rsidR="00622E4D" w:rsidRPr="00D05772" w:rsidRDefault="00622E4D" w:rsidP="00622E4D">
      <w:pPr>
        <w:spacing w:line="480" w:lineRule="auto"/>
        <w:jc w:val="center"/>
        <w:rPr>
          <w:rFonts w:ascii="Times New Roman" w:hAnsi="Times New Roman" w:cs="Times New Roman"/>
          <w:b/>
        </w:rPr>
      </w:pPr>
    </w:p>
    <w:p w14:paraId="30EA5A75" w14:textId="7E06E536" w:rsidR="00622E4D" w:rsidRPr="00D05772" w:rsidRDefault="000221F9" w:rsidP="00B371E4">
      <w:pPr>
        <w:spacing w:line="480" w:lineRule="auto"/>
        <w:outlineLvl w:val="0"/>
        <w:rPr>
          <w:rFonts w:ascii="Times New Roman" w:hAnsi="Times New Roman" w:cs="Times New Roman"/>
        </w:rPr>
      </w:pPr>
      <w:r w:rsidRPr="00D05772">
        <w:rPr>
          <w:rFonts w:ascii="Times New Roman" w:hAnsi="Times New Roman" w:cs="Times New Roman"/>
        </w:rPr>
        <w:t xml:space="preserve">Running Head: </w:t>
      </w:r>
      <w:r w:rsidR="00077BD6">
        <w:rPr>
          <w:rFonts w:ascii="Times New Roman" w:hAnsi="Times New Roman" w:cs="Times New Roman"/>
        </w:rPr>
        <w:t>Knowledge is a Requirement</w:t>
      </w:r>
    </w:p>
    <w:p w14:paraId="45E543F0" w14:textId="77777777" w:rsidR="005255FC" w:rsidRDefault="005255FC" w:rsidP="00B12E01">
      <w:pPr>
        <w:rPr>
          <w:rFonts w:ascii="Times New Roman" w:hAnsi="Times New Roman" w:cs="Times New Roman"/>
        </w:rPr>
      </w:pPr>
    </w:p>
    <w:p w14:paraId="17E9243B" w14:textId="77777777" w:rsidR="00077BD6" w:rsidRDefault="00077BD6" w:rsidP="00B12E01">
      <w:pPr>
        <w:rPr>
          <w:rFonts w:ascii="Times New Roman" w:hAnsi="Times New Roman" w:cs="Times New Roman"/>
        </w:rPr>
      </w:pPr>
    </w:p>
    <w:p w14:paraId="661FBC95" w14:textId="77777777" w:rsidR="00077BD6" w:rsidRDefault="00077BD6" w:rsidP="00B12E01">
      <w:pPr>
        <w:rPr>
          <w:rFonts w:ascii="Times New Roman" w:hAnsi="Times New Roman" w:cs="Times New Roman"/>
        </w:rPr>
      </w:pPr>
    </w:p>
    <w:p w14:paraId="6A92861B" w14:textId="77777777" w:rsidR="00077BD6" w:rsidRDefault="00077BD6" w:rsidP="00B12E01">
      <w:pPr>
        <w:rPr>
          <w:rFonts w:ascii="Times New Roman" w:hAnsi="Times New Roman" w:cs="Times New Roman"/>
        </w:rPr>
      </w:pPr>
    </w:p>
    <w:p w14:paraId="122F9BD1" w14:textId="77777777" w:rsidR="00077BD6" w:rsidRDefault="00077BD6" w:rsidP="00B12E01">
      <w:pPr>
        <w:rPr>
          <w:rFonts w:ascii="Times New Roman" w:hAnsi="Times New Roman" w:cs="Times New Roman"/>
        </w:rPr>
      </w:pPr>
    </w:p>
    <w:p w14:paraId="47796AE1" w14:textId="77777777" w:rsidR="00077BD6" w:rsidRDefault="00077BD6" w:rsidP="00B12E01">
      <w:pPr>
        <w:rPr>
          <w:rFonts w:ascii="Times New Roman" w:hAnsi="Times New Roman" w:cs="Times New Roman"/>
        </w:rPr>
      </w:pPr>
    </w:p>
    <w:p w14:paraId="18061E4B" w14:textId="77777777" w:rsidR="00077BD6" w:rsidRDefault="00077BD6" w:rsidP="00B12E01">
      <w:pPr>
        <w:rPr>
          <w:rFonts w:ascii="Times New Roman" w:hAnsi="Times New Roman" w:cs="Times New Roman"/>
        </w:rPr>
      </w:pPr>
    </w:p>
    <w:p w14:paraId="75366183" w14:textId="77777777" w:rsidR="00077BD6" w:rsidRPr="00D05772" w:rsidRDefault="00077BD6" w:rsidP="00B12E01">
      <w:pPr>
        <w:rPr>
          <w:rFonts w:ascii="Times New Roman" w:hAnsi="Times New Roman" w:cs="Times New Roman"/>
        </w:rPr>
      </w:pPr>
    </w:p>
    <w:p w14:paraId="076C2183" w14:textId="77777777" w:rsidR="005255FC" w:rsidRPr="00D05772" w:rsidRDefault="005255FC" w:rsidP="00B12E01">
      <w:pPr>
        <w:rPr>
          <w:rFonts w:ascii="Times New Roman" w:hAnsi="Times New Roman" w:cs="Times New Roman"/>
        </w:rPr>
      </w:pPr>
    </w:p>
    <w:p w14:paraId="5A4E5177" w14:textId="171150E3" w:rsidR="005255FC" w:rsidRPr="00D05772" w:rsidRDefault="00077BD6" w:rsidP="005255FC">
      <w:pPr>
        <w:jc w:val="center"/>
        <w:rPr>
          <w:rFonts w:ascii="Times New Roman" w:hAnsi="Times New Roman" w:cs="Times New Roman"/>
        </w:rPr>
      </w:pPr>
      <w:r>
        <w:rPr>
          <w:rFonts w:ascii="Times New Roman" w:hAnsi="Times New Roman" w:cs="Times New Roman"/>
        </w:rPr>
        <w:t>Knowledge is a Greater Requirement for Leading Others in Comparison to Power</w:t>
      </w:r>
    </w:p>
    <w:p w14:paraId="44061FB5" w14:textId="3EB9E997" w:rsidR="00B12E01" w:rsidRPr="00D05772" w:rsidRDefault="00622E4D" w:rsidP="00B12E01">
      <w:pPr>
        <w:spacing w:line="480" w:lineRule="atLeast"/>
        <w:jc w:val="center"/>
        <w:rPr>
          <w:rFonts w:ascii="Times New Roman" w:hAnsi="Times New Roman" w:cs="Times New Roman"/>
        </w:rPr>
      </w:pPr>
      <w:r w:rsidRPr="00D05772">
        <w:rPr>
          <w:rFonts w:ascii="Times New Roman" w:hAnsi="Times New Roman" w:cs="Times New Roman"/>
        </w:rPr>
        <w:t xml:space="preserve">PhD Student </w:t>
      </w:r>
    </w:p>
    <w:p w14:paraId="0EC017FA" w14:textId="5B4835B4" w:rsidR="00622E4D" w:rsidRPr="00D05772" w:rsidRDefault="00622E4D" w:rsidP="00622E4D">
      <w:pPr>
        <w:spacing w:line="480" w:lineRule="atLeast"/>
        <w:jc w:val="center"/>
        <w:rPr>
          <w:rFonts w:ascii="Times New Roman" w:hAnsi="Times New Roman" w:cs="Times New Roman"/>
        </w:rPr>
      </w:pPr>
      <w:r w:rsidRPr="00D05772">
        <w:rPr>
          <w:rFonts w:ascii="Times New Roman" w:hAnsi="Times New Roman" w:cs="Times New Roman"/>
        </w:rPr>
        <w:t>Silvia E. Moore</w:t>
      </w:r>
    </w:p>
    <w:p w14:paraId="4DC7C619" w14:textId="323421DC" w:rsidR="00B12E01" w:rsidRPr="00D05772" w:rsidRDefault="00B12E01" w:rsidP="00622E4D">
      <w:pPr>
        <w:spacing w:line="480" w:lineRule="atLeast"/>
        <w:jc w:val="center"/>
        <w:rPr>
          <w:rFonts w:ascii="Times New Roman" w:hAnsi="Times New Roman" w:cs="Times New Roman"/>
        </w:rPr>
      </w:pPr>
      <w:r w:rsidRPr="00D05772">
        <w:rPr>
          <w:rFonts w:ascii="Times New Roman" w:hAnsi="Times New Roman" w:cs="Times New Roman"/>
        </w:rPr>
        <w:t>George Mason University</w:t>
      </w:r>
    </w:p>
    <w:p w14:paraId="3CF6F2CC" w14:textId="54D00F9D" w:rsidR="00B607A3" w:rsidRDefault="00077BD6" w:rsidP="00B371E4">
      <w:pPr>
        <w:outlineLvl w:val="0"/>
        <w:rPr>
          <w:rFonts w:ascii="Times New Roman" w:eastAsia="Times New Roman" w:hAnsi="Times New Roman" w:cs="Times New Roman"/>
          <w:b/>
        </w:rPr>
      </w:pPr>
      <w:r>
        <w:rPr>
          <w:rFonts w:ascii="Times New Roman" w:hAnsi="Times New Roman" w:cs="Times New Roman"/>
          <w:b/>
        </w:rPr>
        <w:br w:type="column"/>
      </w:r>
      <w:r w:rsidR="00C35EE8">
        <w:rPr>
          <w:rFonts w:ascii="Times New Roman" w:eastAsia="Times New Roman" w:hAnsi="Times New Roman" w:cs="Times New Roman"/>
          <w:b/>
        </w:rPr>
        <w:lastRenderedPageBreak/>
        <w:t>Knowledge is a greater Requirement</w:t>
      </w:r>
    </w:p>
    <w:p w14:paraId="03595E04" w14:textId="494A76D1" w:rsidR="0099418B" w:rsidRDefault="00C35EE8" w:rsidP="00992FCA">
      <w:pPr>
        <w:spacing w:line="480" w:lineRule="auto"/>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 xml:space="preserve">My husband is a quiet presence in our home. He is a consummate reader. </w:t>
      </w:r>
      <w:r w:rsidR="007868EA">
        <w:rPr>
          <w:rFonts w:ascii="Times New Roman" w:eastAsia="Times New Roman" w:hAnsi="Times New Roman" w:cs="Times New Roman"/>
        </w:rPr>
        <w:t>His reading material spans many subjects. Tom enjoys reading both sides of any argument. His nickname is the ‘devil’s advocate’ because he will often discuss the finer points of an opposite opinion as if he is in total agreement with that opinion. He is always surprising the kids</w:t>
      </w:r>
      <w:r w:rsidR="00992FCA">
        <w:rPr>
          <w:rFonts w:ascii="Times New Roman" w:eastAsia="Times New Roman" w:hAnsi="Times New Roman" w:cs="Times New Roman"/>
        </w:rPr>
        <w:t>,</w:t>
      </w:r>
      <w:r w:rsidR="007868EA">
        <w:rPr>
          <w:rFonts w:ascii="Times New Roman" w:eastAsia="Times New Roman" w:hAnsi="Times New Roman" w:cs="Times New Roman"/>
        </w:rPr>
        <w:t xml:space="preserve"> and me</w:t>
      </w:r>
      <w:r w:rsidR="00992FCA">
        <w:rPr>
          <w:rFonts w:ascii="Times New Roman" w:eastAsia="Times New Roman" w:hAnsi="Times New Roman" w:cs="Times New Roman"/>
        </w:rPr>
        <w:t>,</w:t>
      </w:r>
      <w:r w:rsidR="007868EA">
        <w:rPr>
          <w:rFonts w:ascii="Times New Roman" w:eastAsia="Times New Roman" w:hAnsi="Times New Roman" w:cs="Times New Roman"/>
        </w:rPr>
        <w:t xml:space="preserve"> with the vast amount of trivial (according to us) knowledge that he has. </w:t>
      </w:r>
      <w:r w:rsidR="0099418B">
        <w:rPr>
          <w:rFonts w:ascii="Times New Roman" w:eastAsia="Times New Roman" w:hAnsi="Times New Roman" w:cs="Times New Roman"/>
        </w:rPr>
        <w:t>For instance, one morning</w:t>
      </w:r>
      <w:r w:rsidR="00992FCA">
        <w:rPr>
          <w:rFonts w:ascii="Times New Roman" w:eastAsia="Times New Roman" w:hAnsi="Times New Roman" w:cs="Times New Roman"/>
        </w:rPr>
        <w:t xml:space="preserve"> about 10 years ago</w:t>
      </w:r>
      <w:r w:rsidR="0099418B">
        <w:rPr>
          <w:rFonts w:ascii="Times New Roman" w:eastAsia="Times New Roman" w:hAnsi="Times New Roman" w:cs="Times New Roman"/>
        </w:rPr>
        <w:t xml:space="preserve"> the kids were in the kitchen theorizing about the stars and how fast or slow time travel would have to develop in order for humanity to become space explorers. My husband, no scientist, began to lecture them </w:t>
      </w:r>
      <w:r w:rsidR="00992FCA">
        <w:rPr>
          <w:rFonts w:ascii="Times New Roman" w:eastAsia="Times New Roman" w:hAnsi="Times New Roman" w:cs="Times New Roman"/>
        </w:rPr>
        <w:t>on the speed of light and on</w:t>
      </w:r>
      <w:r w:rsidR="0099418B">
        <w:rPr>
          <w:rFonts w:ascii="Times New Roman" w:eastAsia="Times New Roman" w:hAnsi="Times New Roman" w:cs="Times New Roman"/>
        </w:rPr>
        <w:t xml:space="preserve"> Einstein’s theory of folding time and space. He pulled out a piece of paper and demonstrated how it could be possible and how the math needed to solve this problem had not yet been discovered. </w:t>
      </w:r>
    </w:p>
    <w:p w14:paraId="62047952" w14:textId="252059E9" w:rsidR="0099418B" w:rsidRDefault="0099418B" w:rsidP="007868EA">
      <w:pPr>
        <w:spacing w:line="480" w:lineRule="auto"/>
        <w:ind w:firstLine="720"/>
        <w:rPr>
          <w:rFonts w:ascii="Times New Roman" w:eastAsia="Times New Roman" w:hAnsi="Times New Roman" w:cs="Times New Roman"/>
        </w:rPr>
      </w:pPr>
      <w:r>
        <w:rPr>
          <w:rFonts w:ascii="Times New Roman" w:eastAsia="Times New Roman" w:hAnsi="Times New Roman" w:cs="Times New Roman"/>
        </w:rPr>
        <w:t>My husband has never laid down any ground rules nor has he ever told me to do or not to do anything; but he is our indisputabl</w:t>
      </w:r>
      <w:r w:rsidR="003A2DC3">
        <w:rPr>
          <w:rFonts w:ascii="Times New Roman" w:eastAsia="Times New Roman" w:hAnsi="Times New Roman" w:cs="Times New Roman"/>
        </w:rPr>
        <w:t>e leader. As my 16 year old puts it</w:t>
      </w:r>
      <w:r>
        <w:rPr>
          <w:rFonts w:ascii="Times New Roman" w:eastAsia="Times New Roman" w:hAnsi="Times New Roman" w:cs="Times New Roman"/>
        </w:rPr>
        <w:t>, “Dad never gets mad or upset. When we do something we aren’t suppose to do…we just go into his office to discuss what happens and somehow when you co</w:t>
      </w:r>
      <w:r w:rsidR="00992FCA">
        <w:rPr>
          <w:rFonts w:ascii="Times New Roman" w:eastAsia="Times New Roman" w:hAnsi="Times New Roman" w:cs="Times New Roman"/>
        </w:rPr>
        <w:t xml:space="preserve">me out of there, you feel </w:t>
      </w:r>
      <w:r>
        <w:rPr>
          <w:rFonts w:ascii="Times New Roman" w:eastAsia="Times New Roman" w:hAnsi="Times New Roman" w:cs="Times New Roman"/>
        </w:rPr>
        <w:t>embarrassed</w:t>
      </w:r>
      <w:r w:rsidR="00992FCA">
        <w:rPr>
          <w:rFonts w:ascii="Times New Roman" w:eastAsia="Times New Roman" w:hAnsi="Times New Roman" w:cs="Times New Roman"/>
        </w:rPr>
        <w:t xml:space="preserve"> for having been called in</w:t>
      </w:r>
      <w:r>
        <w:rPr>
          <w:rFonts w:ascii="Times New Roman" w:eastAsia="Times New Roman" w:hAnsi="Times New Roman" w:cs="Times New Roman"/>
        </w:rPr>
        <w:t xml:space="preserve">.” </w:t>
      </w:r>
    </w:p>
    <w:p w14:paraId="46591776" w14:textId="3B624BFF" w:rsidR="00C35EE8" w:rsidRPr="00C35EE8" w:rsidRDefault="0099418B" w:rsidP="007868EA">
      <w:pPr>
        <w:spacing w:line="480" w:lineRule="auto"/>
        <w:ind w:firstLine="720"/>
        <w:rPr>
          <w:rFonts w:ascii="Times New Roman" w:eastAsia="Times New Roman" w:hAnsi="Times New Roman" w:cs="Times New Roman"/>
        </w:rPr>
      </w:pPr>
      <w:r>
        <w:rPr>
          <w:rFonts w:ascii="Times New Roman" w:eastAsia="Times New Roman" w:hAnsi="Times New Roman" w:cs="Times New Roman"/>
        </w:rPr>
        <w:t>Tom has a whole lot of knowledge</w:t>
      </w:r>
      <w:r w:rsidR="00992FCA">
        <w:rPr>
          <w:rFonts w:ascii="Times New Roman" w:eastAsia="Times New Roman" w:hAnsi="Times New Roman" w:cs="Times New Roman"/>
        </w:rPr>
        <w:t>,</w:t>
      </w:r>
      <w:r>
        <w:rPr>
          <w:rFonts w:ascii="Times New Roman" w:eastAsia="Times New Roman" w:hAnsi="Times New Roman" w:cs="Times New Roman"/>
        </w:rPr>
        <w:t xml:space="preserve"> but not just book knowledge, he has people smarts and emotional smarts. I use to get angry with him when we first married because when I asked a question he took </w:t>
      </w:r>
      <w:r w:rsidR="003A2DC3">
        <w:rPr>
          <w:rFonts w:ascii="Times New Roman" w:eastAsia="Times New Roman" w:hAnsi="Times New Roman" w:cs="Times New Roman"/>
        </w:rPr>
        <w:t>an inordinate amount of time to answer my question which led me to believe</w:t>
      </w:r>
      <w:r>
        <w:rPr>
          <w:rFonts w:ascii="Times New Roman" w:eastAsia="Times New Roman" w:hAnsi="Times New Roman" w:cs="Times New Roman"/>
        </w:rPr>
        <w:t xml:space="preserve"> that he wasn’</w:t>
      </w:r>
      <w:r w:rsidR="00992FCA">
        <w:rPr>
          <w:rFonts w:ascii="Times New Roman" w:eastAsia="Times New Roman" w:hAnsi="Times New Roman" w:cs="Times New Roman"/>
        </w:rPr>
        <w:t>t listening. But</w:t>
      </w:r>
      <w:r w:rsidR="003A2DC3">
        <w:rPr>
          <w:rFonts w:ascii="Times New Roman" w:eastAsia="Times New Roman" w:hAnsi="Times New Roman" w:cs="Times New Roman"/>
        </w:rPr>
        <w:t>,</w:t>
      </w:r>
      <w:r w:rsidR="00992FCA">
        <w:rPr>
          <w:rFonts w:ascii="Times New Roman" w:eastAsia="Times New Roman" w:hAnsi="Times New Roman" w:cs="Times New Roman"/>
        </w:rPr>
        <w:t xml:space="preserve"> I found out years later (I’m a bit slow) that he does not respond right away to questions or comments because he likes to process information and formulate his answers carefully. In our home, Tom is the leader because we, his family, respect his wisdom. His knowledge is a greater requirement than power to lead a ‘very’ impulsive wife and five children who did not fall far from the apple </w:t>
      </w:r>
      <w:commentRangeStart w:id="0"/>
      <w:r w:rsidR="00992FCA">
        <w:rPr>
          <w:rFonts w:ascii="Times New Roman" w:eastAsia="Times New Roman" w:hAnsi="Times New Roman" w:cs="Times New Roman"/>
        </w:rPr>
        <w:t>tree</w:t>
      </w:r>
      <w:commentRangeEnd w:id="0"/>
      <w:r w:rsidR="007944A8">
        <w:rPr>
          <w:rStyle w:val="CommentReference"/>
        </w:rPr>
        <w:commentReference w:id="0"/>
      </w:r>
      <w:r w:rsidR="00992FCA">
        <w:rPr>
          <w:rFonts w:ascii="Times New Roman" w:eastAsia="Times New Roman" w:hAnsi="Times New Roman" w:cs="Times New Roman"/>
        </w:rPr>
        <w:t>.</w:t>
      </w:r>
      <w:r w:rsidR="007868EA">
        <w:rPr>
          <w:rFonts w:ascii="Times New Roman" w:eastAsia="Times New Roman" w:hAnsi="Times New Roman" w:cs="Times New Roman"/>
        </w:rPr>
        <w:t xml:space="preserve"> </w:t>
      </w:r>
    </w:p>
    <w:p w14:paraId="6655A2E3" w14:textId="77777777" w:rsidR="00200048" w:rsidRDefault="00200048" w:rsidP="00077BD6">
      <w:pPr>
        <w:spacing w:line="480" w:lineRule="auto"/>
        <w:rPr>
          <w:rFonts w:ascii="Times New Roman" w:eastAsia="Times New Roman" w:hAnsi="Times New Roman" w:cs="Times New Roman"/>
          <w:b/>
          <w:color w:val="000000"/>
        </w:rPr>
      </w:pPr>
    </w:p>
    <w:p w14:paraId="3EC434F5" w14:textId="452A5AF9" w:rsidR="00C240D3" w:rsidRDefault="005D4288" w:rsidP="00B371E4">
      <w:pPr>
        <w:spacing w:line="480" w:lineRule="auto"/>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Power</w:t>
      </w:r>
      <w:r w:rsidR="00C35EE8">
        <w:rPr>
          <w:rFonts w:ascii="Times New Roman" w:eastAsia="Times New Roman" w:hAnsi="Times New Roman" w:cs="Times New Roman"/>
          <w:b/>
          <w:color w:val="000000"/>
        </w:rPr>
        <w:t xml:space="preserve"> </w:t>
      </w:r>
      <w:r w:rsidR="00200048">
        <w:rPr>
          <w:rFonts w:ascii="Times New Roman" w:eastAsia="Times New Roman" w:hAnsi="Times New Roman" w:cs="Times New Roman"/>
          <w:b/>
          <w:color w:val="000000"/>
        </w:rPr>
        <w:t xml:space="preserve">&amp; Knowledge </w:t>
      </w:r>
      <w:r w:rsidR="00C35EE8">
        <w:rPr>
          <w:rFonts w:ascii="Times New Roman" w:eastAsia="Times New Roman" w:hAnsi="Times New Roman" w:cs="Times New Roman"/>
          <w:b/>
          <w:color w:val="000000"/>
        </w:rPr>
        <w:t>was a Greater Requirement</w:t>
      </w:r>
    </w:p>
    <w:p w14:paraId="70D56007" w14:textId="1F9E2449" w:rsidR="005D4288" w:rsidRDefault="005D4288" w:rsidP="00077BD6">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sidR="006D6A20">
        <w:rPr>
          <w:rFonts w:ascii="Times New Roman" w:eastAsia="Times New Roman" w:hAnsi="Times New Roman" w:cs="Times New Roman"/>
          <w:color w:val="000000"/>
        </w:rPr>
        <w:t>During an interview for a</w:t>
      </w:r>
      <w:r>
        <w:rPr>
          <w:rFonts w:ascii="Times New Roman" w:eastAsia="Times New Roman" w:hAnsi="Times New Roman" w:cs="Times New Roman"/>
          <w:color w:val="000000"/>
        </w:rPr>
        <w:t xml:space="preserve"> job</w:t>
      </w:r>
      <w:r w:rsidR="006D6A20">
        <w:rPr>
          <w:rFonts w:ascii="Times New Roman" w:eastAsia="Times New Roman" w:hAnsi="Times New Roman" w:cs="Times New Roman"/>
          <w:color w:val="000000"/>
        </w:rPr>
        <w:t xml:space="preserve"> as a learning resource teacher,</w:t>
      </w:r>
      <w:r>
        <w:rPr>
          <w:rFonts w:ascii="Times New Roman" w:eastAsia="Times New Roman" w:hAnsi="Times New Roman" w:cs="Times New Roman"/>
          <w:color w:val="000000"/>
        </w:rPr>
        <w:t xml:space="preserve"> the head of the school made it clear to me that I was to revamp the referral system t</w:t>
      </w:r>
      <w:r w:rsidR="006D6A20">
        <w:rPr>
          <w:rFonts w:ascii="Times New Roman" w:eastAsia="Times New Roman" w:hAnsi="Times New Roman" w:cs="Times New Roman"/>
          <w:color w:val="000000"/>
        </w:rPr>
        <w:t xml:space="preserve">o make it more transparent. As </w:t>
      </w:r>
      <w:r>
        <w:rPr>
          <w:rFonts w:ascii="Times New Roman" w:eastAsia="Times New Roman" w:hAnsi="Times New Roman" w:cs="Times New Roman"/>
          <w:color w:val="000000"/>
        </w:rPr>
        <w:t xml:space="preserve">I had come from a school system where </w:t>
      </w:r>
      <w:r w:rsidR="006D6A20">
        <w:rPr>
          <w:rFonts w:ascii="Times New Roman" w:eastAsia="Times New Roman" w:hAnsi="Times New Roman" w:cs="Times New Roman"/>
          <w:color w:val="000000"/>
        </w:rPr>
        <w:t>the</w:t>
      </w:r>
      <w:r>
        <w:rPr>
          <w:rFonts w:ascii="Times New Roman" w:eastAsia="Times New Roman" w:hAnsi="Times New Roman" w:cs="Times New Roman"/>
          <w:color w:val="000000"/>
        </w:rPr>
        <w:t xml:space="preserve"> paperwork for students with learning disabilities was managed with aplomb</w:t>
      </w:r>
      <w:r w:rsidR="006D6A20">
        <w:rPr>
          <w:rFonts w:ascii="Times New Roman" w:eastAsia="Times New Roman" w:hAnsi="Times New Roman" w:cs="Times New Roman"/>
          <w:color w:val="000000"/>
        </w:rPr>
        <w:t>, if not with ‘obsessive-c</w:t>
      </w:r>
      <w:r>
        <w:rPr>
          <w:rFonts w:ascii="Times New Roman" w:eastAsia="Times New Roman" w:hAnsi="Times New Roman" w:cs="Times New Roman"/>
          <w:color w:val="000000"/>
        </w:rPr>
        <w:t>o</w:t>
      </w:r>
      <w:r w:rsidR="006D6A20">
        <w:rPr>
          <w:rFonts w:ascii="Times New Roman" w:eastAsia="Times New Roman" w:hAnsi="Times New Roman" w:cs="Times New Roman"/>
          <w:color w:val="000000"/>
        </w:rPr>
        <w:t>mpulsiveness,’ I felt capable to</w:t>
      </w:r>
      <w:r>
        <w:rPr>
          <w:rFonts w:ascii="Times New Roman" w:eastAsia="Times New Roman" w:hAnsi="Times New Roman" w:cs="Times New Roman"/>
          <w:color w:val="000000"/>
        </w:rPr>
        <w:t xml:space="preserve"> the task.</w:t>
      </w:r>
    </w:p>
    <w:p w14:paraId="6D49451E" w14:textId="296E88FA" w:rsidR="00233F52" w:rsidRDefault="006D6A20" w:rsidP="005D4288">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To my relief, the school had </w:t>
      </w:r>
      <w:r w:rsidR="003A2DC3">
        <w:rPr>
          <w:rFonts w:ascii="Times New Roman" w:eastAsia="Times New Roman" w:hAnsi="Times New Roman" w:cs="Times New Roman"/>
          <w:color w:val="000000"/>
        </w:rPr>
        <w:t xml:space="preserve">compiled </w:t>
      </w:r>
      <w:r>
        <w:rPr>
          <w:rFonts w:ascii="Times New Roman" w:eastAsia="Times New Roman" w:hAnsi="Times New Roman" w:cs="Times New Roman"/>
          <w:color w:val="000000"/>
        </w:rPr>
        <w:t>a resource handbook compiled to meet International School Certification mandates. I spent</w:t>
      </w:r>
      <w:r w:rsidR="00233F52">
        <w:rPr>
          <w:rFonts w:ascii="Times New Roman" w:eastAsia="Times New Roman" w:hAnsi="Times New Roman" w:cs="Times New Roman"/>
          <w:color w:val="000000"/>
        </w:rPr>
        <w:t xml:space="preserve"> two weeks</w:t>
      </w:r>
      <w:r>
        <w:rPr>
          <w:rFonts w:ascii="Times New Roman" w:eastAsia="Times New Roman" w:hAnsi="Times New Roman" w:cs="Times New Roman"/>
          <w:color w:val="000000"/>
        </w:rPr>
        <w:t xml:space="preserve"> prior to the school opening</w:t>
      </w:r>
      <w:r w:rsidR="00233F52">
        <w:rPr>
          <w:rFonts w:ascii="Times New Roman" w:eastAsia="Times New Roman" w:hAnsi="Times New Roman" w:cs="Times New Roman"/>
          <w:color w:val="000000"/>
        </w:rPr>
        <w:t xml:space="preserve"> coordinat</w:t>
      </w:r>
      <w:r>
        <w:rPr>
          <w:rFonts w:ascii="Times New Roman" w:eastAsia="Times New Roman" w:hAnsi="Times New Roman" w:cs="Times New Roman"/>
          <w:color w:val="000000"/>
        </w:rPr>
        <w:t>ing</w:t>
      </w:r>
      <w:r w:rsidR="00233F52">
        <w:rPr>
          <w:rFonts w:ascii="Times New Roman" w:eastAsia="Times New Roman" w:hAnsi="Times New Roman" w:cs="Times New Roman"/>
          <w:color w:val="000000"/>
        </w:rPr>
        <w:t xml:space="preserve"> the paperwork </w:t>
      </w:r>
      <w:r w:rsidR="003A2DC3">
        <w:rPr>
          <w:rFonts w:ascii="Times New Roman" w:eastAsia="Times New Roman" w:hAnsi="Times New Roman" w:cs="Times New Roman"/>
          <w:color w:val="000000"/>
        </w:rPr>
        <w:t xml:space="preserve">as </w:t>
      </w:r>
      <w:r w:rsidR="00187E36">
        <w:rPr>
          <w:rFonts w:ascii="Times New Roman" w:eastAsia="Times New Roman" w:hAnsi="Times New Roman" w:cs="Times New Roman"/>
          <w:color w:val="000000"/>
        </w:rPr>
        <w:t>specified in the handbook</w:t>
      </w:r>
      <w:r w:rsidR="001E3D9D">
        <w:rPr>
          <w:rFonts w:ascii="Times New Roman" w:eastAsia="Times New Roman" w:hAnsi="Times New Roman" w:cs="Times New Roman"/>
          <w:color w:val="000000"/>
        </w:rPr>
        <w:t xml:space="preserve">. </w:t>
      </w:r>
      <w:r w:rsidR="003A2DC3">
        <w:rPr>
          <w:rFonts w:ascii="Times New Roman" w:eastAsia="Times New Roman" w:hAnsi="Times New Roman" w:cs="Times New Roman"/>
          <w:color w:val="000000"/>
        </w:rPr>
        <w:t>By the time</w:t>
      </w:r>
      <w:r w:rsidR="001E3D9D">
        <w:rPr>
          <w:rFonts w:ascii="Times New Roman" w:eastAsia="Times New Roman" w:hAnsi="Times New Roman" w:cs="Times New Roman"/>
          <w:color w:val="000000"/>
        </w:rPr>
        <w:t xml:space="preserve"> school </w:t>
      </w:r>
      <w:r w:rsidR="003A2DC3">
        <w:rPr>
          <w:rFonts w:ascii="Times New Roman" w:eastAsia="Times New Roman" w:hAnsi="Times New Roman" w:cs="Times New Roman"/>
          <w:color w:val="000000"/>
        </w:rPr>
        <w:t xml:space="preserve">was in session, </w:t>
      </w:r>
      <w:r w:rsidR="001E3D9D">
        <w:rPr>
          <w:rFonts w:ascii="Times New Roman" w:eastAsia="Times New Roman" w:hAnsi="Times New Roman" w:cs="Times New Roman"/>
          <w:color w:val="000000"/>
        </w:rPr>
        <w:t>I</w:t>
      </w:r>
      <w:r w:rsidR="00233F52">
        <w:rPr>
          <w:rFonts w:ascii="Times New Roman" w:eastAsia="Times New Roman" w:hAnsi="Times New Roman" w:cs="Times New Roman"/>
          <w:color w:val="000000"/>
        </w:rPr>
        <w:t xml:space="preserve"> had finished organizing the paperwork and </w:t>
      </w:r>
      <w:r w:rsidR="003A2DC3">
        <w:rPr>
          <w:rFonts w:ascii="Times New Roman" w:eastAsia="Times New Roman" w:hAnsi="Times New Roman" w:cs="Times New Roman"/>
          <w:color w:val="000000"/>
        </w:rPr>
        <w:t xml:space="preserve">could </w:t>
      </w:r>
      <w:r w:rsidR="00233F52">
        <w:rPr>
          <w:rFonts w:ascii="Times New Roman" w:eastAsia="Times New Roman" w:hAnsi="Times New Roman" w:cs="Times New Roman"/>
          <w:color w:val="000000"/>
        </w:rPr>
        <w:t xml:space="preserve">focus on the kids. </w:t>
      </w:r>
      <w:r w:rsidR="003A2DC3">
        <w:rPr>
          <w:rFonts w:ascii="Times New Roman" w:eastAsia="Times New Roman" w:hAnsi="Times New Roman" w:cs="Times New Roman"/>
          <w:color w:val="000000"/>
        </w:rPr>
        <w:t xml:space="preserve">All was flowing well, I thought, until </w:t>
      </w:r>
      <w:r w:rsidR="001E3D9D">
        <w:rPr>
          <w:rFonts w:ascii="Times New Roman" w:eastAsia="Times New Roman" w:hAnsi="Times New Roman" w:cs="Times New Roman"/>
          <w:color w:val="000000"/>
        </w:rPr>
        <w:t>the</w:t>
      </w:r>
      <w:r w:rsidR="00233F52">
        <w:rPr>
          <w:rFonts w:ascii="Times New Roman" w:eastAsia="Times New Roman" w:hAnsi="Times New Roman" w:cs="Times New Roman"/>
          <w:color w:val="000000"/>
        </w:rPr>
        <w:t xml:space="preserve"> first Student Study Team</w:t>
      </w:r>
      <w:r w:rsidR="001E3D9D">
        <w:rPr>
          <w:rFonts w:ascii="Times New Roman" w:eastAsia="Times New Roman" w:hAnsi="Times New Roman" w:cs="Times New Roman"/>
          <w:color w:val="000000"/>
        </w:rPr>
        <w:t xml:space="preserve"> (SST)</w:t>
      </w:r>
      <w:r w:rsidR="00233F52">
        <w:rPr>
          <w:rFonts w:ascii="Times New Roman" w:eastAsia="Times New Roman" w:hAnsi="Times New Roman" w:cs="Times New Roman"/>
          <w:color w:val="000000"/>
        </w:rPr>
        <w:t xml:space="preserve"> meeting. The Reading Specialist</w:t>
      </w:r>
      <w:r w:rsidR="00820801">
        <w:rPr>
          <w:rFonts w:ascii="Times New Roman" w:eastAsia="Times New Roman" w:hAnsi="Times New Roman" w:cs="Times New Roman"/>
          <w:color w:val="000000"/>
        </w:rPr>
        <w:t xml:space="preserve"> (my nemesis)</w:t>
      </w:r>
      <w:r w:rsidR="00187E36">
        <w:rPr>
          <w:rFonts w:ascii="Times New Roman" w:eastAsia="Times New Roman" w:hAnsi="Times New Roman" w:cs="Times New Roman"/>
          <w:color w:val="000000"/>
        </w:rPr>
        <w:t xml:space="preserve">, a </w:t>
      </w:r>
      <w:r w:rsidR="001E3D9D">
        <w:rPr>
          <w:rFonts w:ascii="Times New Roman" w:eastAsia="Times New Roman" w:hAnsi="Times New Roman" w:cs="Times New Roman"/>
          <w:color w:val="000000"/>
        </w:rPr>
        <w:t>20 year</w:t>
      </w:r>
      <w:r w:rsidR="00187E36">
        <w:rPr>
          <w:rFonts w:ascii="Times New Roman" w:eastAsia="Times New Roman" w:hAnsi="Times New Roman" w:cs="Times New Roman"/>
          <w:color w:val="000000"/>
        </w:rPr>
        <w:t xml:space="preserve"> vetera</w:t>
      </w:r>
      <w:r w:rsidR="003A2DC3">
        <w:rPr>
          <w:rFonts w:ascii="Times New Roman" w:eastAsia="Times New Roman" w:hAnsi="Times New Roman" w:cs="Times New Roman"/>
          <w:color w:val="000000"/>
        </w:rPr>
        <w:t>n of</w:t>
      </w:r>
      <w:r w:rsidR="00187E36">
        <w:rPr>
          <w:rFonts w:ascii="Times New Roman" w:eastAsia="Times New Roman" w:hAnsi="Times New Roman" w:cs="Times New Roman"/>
          <w:color w:val="000000"/>
        </w:rPr>
        <w:t xml:space="preserve"> the school, </w:t>
      </w:r>
      <w:r w:rsidR="001E3D9D">
        <w:rPr>
          <w:rFonts w:ascii="Times New Roman" w:eastAsia="Times New Roman" w:hAnsi="Times New Roman" w:cs="Times New Roman"/>
          <w:color w:val="000000"/>
        </w:rPr>
        <w:t>was very upset that I</w:t>
      </w:r>
      <w:r w:rsidR="00233F52">
        <w:rPr>
          <w:rFonts w:ascii="Times New Roman" w:eastAsia="Times New Roman" w:hAnsi="Times New Roman" w:cs="Times New Roman"/>
          <w:color w:val="000000"/>
        </w:rPr>
        <w:t xml:space="preserve"> had changed the paperwork and demanded that we change it back. I </w:t>
      </w:r>
      <w:r w:rsidR="003A2DC3">
        <w:rPr>
          <w:rFonts w:ascii="Times New Roman" w:eastAsia="Times New Roman" w:hAnsi="Times New Roman" w:cs="Times New Roman"/>
          <w:color w:val="000000"/>
        </w:rPr>
        <w:t>maintained</w:t>
      </w:r>
      <w:r w:rsidR="00233F52">
        <w:rPr>
          <w:rFonts w:ascii="Times New Roman" w:eastAsia="Times New Roman" w:hAnsi="Times New Roman" w:cs="Times New Roman"/>
          <w:color w:val="000000"/>
        </w:rPr>
        <w:t xml:space="preserve"> that the new system was </w:t>
      </w:r>
      <w:r>
        <w:rPr>
          <w:rFonts w:ascii="Times New Roman" w:eastAsia="Times New Roman" w:hAnsi="Times New Roman" w:cs="Times New Roman"/>
          <w:color w:val="000000"/>
        </w:rPr>
        <w:t>not new</w:t>
      </w:r>
      <w:r w:rsidR="00187E36">
        <w:rPr>
          <w:rFonts w:ascii="Times New Roman" w:eastAsia="Times New Roman" w:hAnsi="Times New Roman" w:cs="Times New Roman"/>
          <w:color w:val="000000"/>
        </w:rPr>
        <w:t xml:space="preserve">. I tried to explain that the changes were made in accordance </w:t>
      </w:r>
      <w:r>
        <w:rPr>
          <w:rFonts w:ascii="Times New Roman" w:eastAsia="Times New Roman" w:hAnsi="Times New Roman" w:cs="Times New Roman"/>
          <w:color w:val="000000"/>
        </w:rPr>
        <w:t xml:space="preserve">to the ‘Resource Handbook’ </w:t>
      </w:r>
      <w:r w:rsidR="00187E36">
        <w:rPr>
          <w:rFonts w:ascii="Times New Roman" w:eastAsia="Times New Roman" w:hAnsi="Times New Roman" w:cs="Times New Roman"/>
          <w:color w:val="000000"/>
        </w:rPr>
        <w:t>she had helped to create. She did not agree and proceeded to become a thorn in my side.</w:t>
      </w:r>
    </w:p>
    <w:p w14:paraId="1787BAAA" w14:textId="32D73A03" w:rsidR="006D6A20" w:rsidRDefault="00233F52" w:rsidP="005D4288">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person was confrontational in </w:t>
      </w:r>
      <w:r w:rsidR="001E3D9D">
        <w:rPr>
          <w:rFonts w:ascii="Times New Roman" w:eastAsia="Times New Roman" w:hAnsi="Times New Roman" w:cs="Times New Roman"/>
          <w:color w:val="000000"/>
        </w:rPr>
        <w:t xml:space="preserve">every </w:t>
      </w:r>
      <w:r>
        <w:rPr>
          <w:rFonts w:ascii="Times New Roman" w:eastAsia="Times New Roman" w:hAnsi="Times New Roman" w:cs="Times New Roman"/>
          <w:color w:val="000000"/>
        </w:rPr>
        <w:t>SST meeting</w:t>
      </w:r>
      <w:r w:rsidR="001E3D9D">
        <w:rPr>
          <w:rFonts w:ascii="Times New Roman" w:eastAsia="Times New Roman" w:hAnsi="Times New Roman" w:cs="Times New Roman"/>
          <w:color w:val="000000"/>
        </w:rPr>
        <w:t xml:space="preserve"> we attended</w:t>
      </w:r>
      <w:r>
        <w:rPr>
          <w:rFonts w:ascii="Times New Roman" w:eastAsia="Times New Roman" w:hAnsi="Times New Roman" w:cs="Times New Roman"/>
          <w:color w:val="000000"/>
        </w:rPr>
        <w:t xml:space="preserve">, often singling me out with negative comments. </w:t>
      </w:r>
      <w:r w:rsidR="006D6A20">
        <w:rPr>
          <w:rFonts w:ascii="Times New Roman" w:eastAsia="Times New Roman" w:hAnsi="Times New Roman" w:cs="Times New Roman"/>
          <w:color w:val="000000"/>
        </w:rPr>
        <w:t>In</w:t>
      </w:r>
      <w:r w:rsidR="001E3D9D">
        <w:rPr>
          <w:rFonts w:ascii="Times New Roman" w:eastAsia="Times New Roman" w:hAnsi="Times New Roman" w:cs="Times New Roman"/>
          <w:color w:val="000000"/>
        </w:rPr>
        <w:t xml:space="preserve"> the four years I worked in the elementary school</w:t>
      </w:r>
      <w:r w:rsidR="006D6A20">
        <w:rPr>
          <w:rFonts w:ascii="Times New Roman" w:eastAsia="Times New Roman" w:hAnsi="Times New Roman" w:cs="Times New Roman"/>
          <w:color w:val="000000"/>
        </w:rPr>
        <w:t>,</w:t>
      </w:r>
      <w:r w:rsidR="001E3D9D">
        <w:rPr>
          <w:rFonts w:ascii="Times New Roman" w:eastAsia="Times New Roman" w:hAnsi="Times New Roman" w:cs="Times New Roman"/>
          <w:color w:val="000000"/>
        </w:rPr>
        <w:t xml:space="preserve"> this person criticized everything I did</w:t>
      </w:r>
      <w:r w:rsidR="006D6A20">
        <w:rPr>
          <w:rFonts w:ascii="Times New Roman" w:eastAsia="Times New Roman" w:hAnsi="Times New Roman" w:cs="Times New Roman"/>
          <w:color w:val="000000"/>
        </w:rPr>
        <w:t xml:space="preserve"> openly and often dragged other teachers into our conversations/disagreements</w:t>
      </w:r>
      <w:r w:rsidR="001E3D9D">
        <w:rPr>
          <w:rFonts w:ascii="Times New Roman" w:eastAsia="Times New Roman" w:hAnsi="Times New Roman" w:cs="Times New Roman"/>
          <w:color w:val="000000"/>
        </w:rPr>
        <w:t>. I complained to my principal</w:t>
      </w:r>
      <w:r w:rsidR="00187E36">
        <w:rPr>
          <w:rFonts w:ascii="Times New Roman" w:eastAsia="Times New Roman" w:hAnsi="Times New Roman" w:cs="Times New Roman"/>
          <w:color w:val="000000"/>
        </w:rPr>
        <w:t xml:space="preserve"> but </w:t>
      </w:r>
      <w:r w:rsidR="001E3D9D">
        <w:rPr>
          <w:rFonts w:ascii="Times New Roman" w:eastAsia="Times New Roman" w:hAnsi="Times New Roman" w:cs="Times New Roman"/>
          <w:color w:val="000000"/>
        </w:rPr>
        <w:t>he was powerless to help me. The woman I was dealing with had too much power. She was an artist at stirring the pot with other teachers</w:t>
      </w:r>
      <w:r w:rsidR="0005247C">
        <w:rPr>
          <w:rFonts w:ascii="Times New Roman" w:eastAsia="Times New Roman" w:hAnsi="Times New Roman" w:cs="Times New Roman"/>
          <w:color w:val="000000"/>
        </w:rPr>
        <w:t>;</w:t>
      </w:r>
      <w:r w:rsidR="006D6A20">
        <w:rPr>
          <w:rFonts w:ascii="Times New Roman" w:eastAsia="Times New Roman" w:hAnsi="Times New Roman" w:cs="Times New Roman"/>
          <w:color w:val="000000"/>
        </w:rPr>
        <w:t xml:space="preserve"> and</w:t>
      </w:r>
      <w:r w:rsidR="0005247C">
        <w:rPr>
          <w:rFonts w:ascii="Times New Roman" w:eastAsia="Times New Roman" w:hAnsi="Times New Roman" w:cs="Times New Roman"/>
          <w:color w:val="000000"/>
        </w:rPr>
        <w:t>,</w:t>
      </w:r>
      <w:r w:rsidR="006D6A20">
        <w:rPr>
          <w:rFonts w:ascii="Times New Roman" w:eastAsia="Times New Roman" w:hAnsi="Times New Roman" w:cs="Times New Roman"/>
          <w:color w:val="000000"/>
        </w:rPr>
        <w:t xml:space="preserve"> she was the ‘union’ representative</w:t>
      </w:r>
      <w:r w:rsidR="001E3D9D">
        <w:rPr>
          <w:rFonts w:ascii="Times New Roman" w:eastAsia="Times New Roman" w:hAnsi="Times New Roman" w:cs="Times New Roman"/>
          <w:color w:val="000000"/>
        </w:rPr>
        <w:t xml:space="preserve">. </w:t>
      </w:r>
      <w:r w:rsidR="003A2DC3">
        <w:rPr>
          <w:rFonts w:ascii="Times New Roman" w:eastAsia="Times New Roman" w:hAnsi="Times New Roman" w:cs="Times New Roman"/>
          <w:color w:val="000000"/>
        </w:rPr>
        <w:t>She certainly had the power and the knowledge of control.</w:t>
      </w:r>
    </w:p>
    <w:p w14:paraId="37F1FC43" w14:textId="52AA6105" w:rsidR="00200048" w:rsidRDefault="001E3D9D" w:rsidP="006D6A20">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The tipping point of this adversarial relationship occurred over a </w:t>
      </w:r>
      <w:r w:rsidR="00820801">
        <w:rPr>
          <w:rFonts w:ascii="Times New Roman" w:eastAsia="Times New Roman" w:hAnsi="Times New Roman" w:cs="Times New Roman"/>
          <w:color w:val="000000"/>
        </w:rPr>
        <w:t>“</w:t>
      </w:r>
      <w:r>
        <w:rPr>
          <w:rFonts w:ascii="Times New Roman" w:eastAsia="Times New Roman" w:hAnsi="Times New Roman" w:cs="Times New Roman"/>
          <w:color w:val="000000"/>
        </w:rPr>
        <w:t>pilot learning lab</w:t>
      </w:r>
      <w:r w:rsidR="00820801">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that I instituted </w:t>
      </w:r>
      <w:r w:rsidR="00820801">
        <w:rPr>
          <w:rFonts w:ascii="Times New Roman" w:eastAsia="Times New Roman" w:hAnsi="Times New Roman" w:cs="Times New Roman"/>
          <w:color w:val="000000"/>
        </w:rPr>
        <w:t>with the blessing of the pr</w:t>
      </w:r>
      <w:r w:rsidR="00200048">
        <w:rPr>
          <w:rFonts w:ascii="Times New Roman" w:eastAsia="Times New Roman" w:hAnsi="Times New Roman" w:cs="Times New Roman"/>
          <w:color w:val="000000"/>
        </w:rPr>
        <w:t xml:space="preserve">incipal and the head of school. </w:t>
      </w:r>
      <w:r>
        <w:rPr>
          <w:rFonts w:ascii="Times New Roman" w:eastAsia="Times New Roman" w:hAnsi="Times New Roman" w:cs="Times New Roman"/>
          <w:color w:val="000000"/>
        </w:rPr>
        <w:t>My nemesis began a campaign of email attacks. She email</w:t>
      </w:r>
      <w:r w:rsidR="006D6A20">
        <w:rPr>
          <w:rFonts w:ascii="Times New Roman" w:eastAsia="Times New Roman" w:hAnsi="Times New Roman" w:cs="Times New Roman"/>
          <w:color w:val="000000"/>
        </w:rPr>
        <w:t>ed</w:t>
      </w:r>
      <w:r w:rsidR="00820801">
        <w:rPr>
          <w:rFonts w:ascii="Times New Roman" w:eastAsia="Times New Roman" w:hAnsi="Times New Roman" w:cs="Times New Roman"/>
          <w:color w:val="000000"/>
        </w:rPr>
        <w:t xml:space="preserve"> frequently </w:t>
      </w:r>
      <w:r>
        <w:rPr>
          <w:rFonts w:ascii="Times New Roman" w:eastAsia="Times New Roman" w:hAnsi="Times New Roman" w:cs="Times New Roman"/>
          <w:color w:val="000000"/>
        </w:rPr>
        <w:t>and copied all the teachers involved to say that I had no authority to do what I was doing (learning labs) and that I was overstepping my position</w:t>
      </w:r>
      <w:r w:rsidR="00B371E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I answered her fiery emails with tact and poise. My replies were professional and </w:t>
      </w:r>
      <w:r w:rsidR="006D6A20">
        <w:rPr>
          <w:rFonts w:ascii="Times New Roman" w:eastAsia="Times New Roman" w:hAnsi="Times New Roman" w:cs="Times New Roman"/>
          <w:color w:val="000000"/>
        </w:rPr>
        <w:t xml:space="preserve">patient but her responses became more and more abusive. I complained to my principal but nothing changed. I finally wrote a letter of harassment to the head of school. She was called in but the result was more email attacks. </w:t>
      </w:r>
    </w:p>
    <w:p w14:paraId="6B61579C" w14:textId="5EC7129E" w:rsidR="00200048" w:rsidRDefault="006D6A20" w:rsidP="006D6A20">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Finally, I threatened her with court proceedings. The head of school called me in and asked if I was serious, I told her that I was. She indicated that it </w:t>
      </w:r>
      <w:r w:rsidR="00200048">
        <w:rPr>
          <w:rFonts w:ascii="Times New Roman" w:eastAsia="Times New Roman" w:hAnsi="Times New Roman" w:cs="Times New Roman"/>
          <w:color w:val="000000"/>
        </w:rPr>
        <w:t>was probably for the</w:t>
      </w:r>
      <w:r>
        <w:rPr>
          <w:rFonts w:ascii="Times New Roman" w:eastAsia="Times New Roman" w:hAnsi="Times New Roman" w:cs="Times New Roman"/>
          <w:color w:val="000000"/>
        </w:rPr>
        <w:t xml:space="preserve"> best </w:t>
      </w:r>
      <w:r w:rsidR="0005247C">
        <w:rPr>
          <w:rFonts w:ascii="Times New Roman" w:eastAsia="Times New Roman" w:hAnsi="Times New Roman" w:cs="Times New Roman"/>
          <w:color w:val="000000"/>
        </w:rPr>
        <w:t xml:space="preserve">that </w:t>
      </w:r>
      <w:r>
        <w:rPr>
          <w:rFonts w:ascii="Times New Roman" w:eastAsia="Times New Roman" w:hAnsi="Times New Roman" w:cs="Times New Roman"/>
          <w:color w:val="000000"/>
        </w:rPr>
        <w:t xml:space="preserve">this matter </w:t>
      </w:r>
      <w:r w:rsidR="0005247C">
        <w:rPr>
          <w:rFonts w:ascii="Times New Roman" w:eastAsia="Times New Roman" w:hAnsi="Times New Roman" w:cs="Times New Roman"/>
          <w:color w:val="000000"/>
        </w:rPr>
        <w:t xml:space="preserve">had </w:t>
      </w:r>
      <w:r>
        <w:rPr>
          <w:rFonts w:ascii="Times New Roman" w:eastAsia="Times New Roman" w:hAnsi="Times New Roman" w:cs="Times New Roman"/>
          <w:color w:val="000000"/>
        </w:rPr>
        <w:t>escalated to this level as this teacher had been like this for years</w:t>
      </w:r>
      <w:r w:rsidR="0005247C">
        <w:rPr>
          <w:rFonts w:ascii="Times New Roman" w:eastAsia="Times New Roman" w:hAnsi="Times New Roman" w:cs="Times New Roman"/>
          <w:color w:val="000000"/>
        </w:rPr>
        <w:t xml:space="preserve"> and that a formal complaint might be just what was needed to ‘cool her heal</w:t>
      </w:r>
      <w:r>
        <w:rPr>
          <w:rFonts w:ascii="Times New Roman" w:eastAsia="Times New Roman" w:hAnsi="Times New Roman" w:cs="Times New Roman"/>
          <w:color w:val="000000"/>
        </w:rPr>
        <w:t>.</w:t>
      </w:r>
      <w:r w:rsidR="0005247C">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05247C">
        <w:rPr>
          <w:rFonts w:ascii="Times New Roman" w:eastAsia="Times New Roman" w:hAnsi="Times New Roman" w:cs="Times New Roman"/>
          <w:color w:val="000000"/>
        </w:rPr>
        <w:t>Things</w:t>
      </w:r>
      <w:r w:rsidR="003A2DC3">
        <w:rPr>
          <w:rFonts w:ascii="Times New Roman" w:eastAsia="Times New Roman" w:hAnsi="Times New Roman" w:cs="Times New Roman"/>
          <w:color w:val="000000"/>
        </w:rPr>
        <w:t xml:space="preserve"> did calm down </w:t>
      </w:r>
      <w:r w:rsidR="0005247C">
        <w:rPr>
          <w:rFonts w:ascii="Times New Roman" w:eastAsia="Times New Roman" w:hAnsi="Times New Roman" w:cs="Times New Roman"/>
          <w:color w:val="000000"/>
        </w:rPr>
        <w:t xml:space="preserve">and ‘my nemesis’ was silent for the last month of </w:t>
      </w:r>
      <w:r w:rsidR="003A2DC3">
        <w:rPr>
          <w:rFonts w:ascii="Times New Roman" w:eastAsia="Times New Roman" w:hAnsi="Times New Roman" w:cs="Times New Roman"/>
          <w:color w:val="000000"/>
        </w:rPr>
        <w:t xml:space="preserve">that </w:t>
      </w:r>
      <w:r w:rsidR="0005247C">
        <w:rPr>
          <w:rFonts w:ascii="Times New Roman" w:eastAsia="Times New Roman" w:hAnsi="Times New Roman" w:cs="Times New Roman"/>
          <w:color w:val="000000"/>
        </w:rPr>
        <w:t>school</w:t>
      </w:r>
      <w:r w:rsidR="003A2DC3">
        <w:rPr>
          <w:rFonts w:ascii="Times New Roman" w:eastAsia="Times New Roman" w:hAnsi="Times New Roman" w:cs="Times New Roman"/>
          <w:color w:val="000000"/>
        </w:rPr>
        <w:t xml:space="preserve"> year</w:t>
      </w:r>
      <w:r w:rsidR="0005247C">
        <w:rPr>
          <w:rFonts w:ascii="Times New Roman" w:eastAsia="Times New Roman" w:hAnsi="Times New Roman" w:cs="Times New Roman"/>
          <w:color w:val="000000"/>
        </w:rPr>
        <w:t xml:space="preserve">. </w:t>
      </w:r>
    </w:p>
    <w:p w14:paraId="4E9E4783" w14:textId="4D9FC680" w:rsidR="006D6A20" w:rsidRPr="005D4288" w:rsidRDefault="0005247C" w:rsidP="006D6A20">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As I reflect on this episode, I realize that my principal, a PhD in education</w:t>
      </w:r>
      <w:r w:rsidR="00200048">
        <w:rPr>
          <w:rFonts w:ascii="Times New Roman" w:eastAsia="Times New Roman" w:hAnsi="Times New Roman" w:cs="Times New Roman"/>
          <w:color w:val="000000"/>
        </w:rPr>
        <w:t>al</w:t>
      </w:r>
      <w:r>
        <w:rPr>
          <w:rFonts w:ascii="Times New Roman" w:eastAsia="Times New Roman" w:hAnsi="Times New Roman" w:cs="Times New Roman"/>
          <w:color w:val="000000"/>
        </w:rPr>
        <w:t xml:space="preserve"> leadership, was helpless in this situation. Although </w:t>
      </w:r>
      <w:r w:rsidR="00316C47">
        <w:rPr>
          <w:rFonts w:ascii="Times New Roman" w:eastAsia="Times New Roman" w:hAnsi="Times New Roman" w:cs="Times New Roman"/>
          <w:color w:val="000000"/>
        </w:rPr>
        <w:t>exceptionally knowledgeable</w:t>
      </w:r>
      <w:r>
        <w:rPr>
          <w:rFonts w:ascii="Times New Roman" w:eastAsia="Times New Roman" w:hAnsi="Times New Roman" w:cs="Times New Roman"/>
          <w:color w:val="000000"/>
        </w:rPr>
        <w:t xml:space="preserve"> in administ</w:t>
      </w:r>
      <w:r w:rsidR="003A2DC3">
        <w:rPr>
          <w:rFonts w:ascii="Times New Roman" w:eastAsia="Times New Roman" w:hAnsi="Times New Roman" w:cs="Times New Roman"/>
          <w:color w:val="000000"/>
        </w:rPr>
        <w:t>rative matter</w:t>
      </w:r>
      <w:r w:rsidR="00316C47">
        <w:rPr>
          <w:rFonts w:ascii="Times New Roman" w:eastAsia="Times New Roman" w:hAnsi="Times New Roman" w:cs="Times New Roman"/>
          <w:color w:val="000000"/>
        </w:rPr>
        <w:t>, testing, and curriculum;</w:t>
      </w:r>
      <w:r>
        <w:rPr>
          <w:rFonts w:ascii="Times New Roman" w:eastAsia="Times New Roman" w:hAnsi="Times New Roman" w:cs="Times New Roman"/>
          <w:color w:val="000000"/>
        </w:rPr>
        <w:t xml:space="preserve"> the culture of the school needed a powerful presence. </w:t>
      </w:r>
      <w:r w:rsidR="00200048">
        <w:rPr>
          <w:rFonts w:ascii="Times New Roman" w:eastAsia="Times New Roman" w:hAnsi="Times New Roman" w:cs="Times New Roman"/>
          <w:color w:val="000000"/>
        </w:rPr>
        <w:t>The teachers were entrenched in their beliefs</w:t>
      </w:r>
      <w:r w:rsidR="003A2DC3">
        <w:rPr>
          <w:rFonts w:ascii="Times New Roman" w:eastAsia="Times New Roman" w:hAnsi="Times New Roman" w:cs="Times New Roman"/>
          <w:color w:val="000000"/>
        </w:rPr>
        <w:t xml:space="preserve"> and </w:t>
      </w:r>
      <w:r w:rsidR="006120FF">
        <w:rPr>
          <w:rFonts w:ascii="Times New Roman" w:eastAsia="Times New Roman" w:hAnsi="Times New Roman" w:cs="Times New Roman"/>
          <w:color w:val="000000"/>
        </w:rPr>
        <w:t xml:space="preserve">only a </w:t>
      </w:r>
      <w:r>
        <w:rPr>
          <w:rFonts w:ascii="Times New Roman" w:eastAsia="Times New Roman" w:hAnsi="Times New Roman" w:cs="Times New Roman"/>
          <w:color w:val="000000"/>
        </w:rPr>
        <w:t xml:space="preserve">leader </w:t>
      </w:r>
      <w:r w:rsidR="00200048">
        <w:rPr>
          <w:rFonts w:ascii="Times New Roman" w:eastAsia="Times New Roman" w:hAnsi="Times New Roman" w:cs="Times New Roman"/>
          <w:color w:val="000000"/>
        </w:rPr>
        <w:t xml:space="preserve">with the power (and fortitude) to make changes </w:t>
      </w:r>
      <w:r w:rsidR="006120FF">
        <w:rPr>
          <w:rFonts w:ascii="Times New Roman" w:eastAsia="Times New Roman" w:hAnsi="Times New Roman" w:cs="Times New Roman"/>
          <w:color w:val="000000"/>
        </w:rPr>
        <w:t>could lead this group</w:t>
      </w:r>
      <w:r w:rsidR="00200048">
        <w:rPr>
          <w:rFonts w:ascii="Times New Roman" w:eastAsia="Times New Roman" w:hAnsi="Times New Roman" w:cs="Times New Roman"/>
          <w:color w:val="000000"/>
        </w:rPr>
        <w:t>. The power to lead was diffused by teacher resistance</w:t>
      </w:r>
      <w:r w:rsidR="006120FF">
        <w:rPr>
          <w:rFonts w:ascii="Times New Roman" w:eastAsia="Times New Roman" w:hAnsi="Times New Roman" w:cs="Times New Roman"/>
          <w:color w:val="000000"/>
        </w:rPr>
        <w:t xml:space="preserve"> of </w:t>
      </w:r>
      <w:commentRangeStart w:id="1"/>
      <w:r w:rsidR="006120FF">
        <w:rPr>
          <w:rFonts w:ascii="Times New Roman" w:eastAsia="Times New Roman" w:hAnsi="Times New Roman" w:cs="Times New Roman"/>
          <w:color w:val="000000"/>
        </w:rPr>
        <w:t>knowledge</w:t>
      </w:r>
      <w:commentRangeEnd w:id="1"/>
      <w:r w:rsidR="007944A8">
        <w:rPr>
          <w:rStyle w:val="CommentReference"/>
        </w:rPr>
        <w:commentReference w:id="1"/>
      </w:r>
      <w:r w:rsidR="006120FF">
        <w:rPr>
          <w:rFonts w:ascii="Times New Roman" w:eastAsia="Times New Roman" w:hAnsi="Times New Roman" w:cs="Times New Roman"/>
          <w:color w:val="000000"/>
        </w:rPr>
        <w:t xml:space="preserve">. </w:t>
      </w:r>
      <w:r w:rsidR="006D6A20">
        <w:rPr>
          <w:rFonts w:ascii="Times New Roman" w:eastAsia="Times New Roman" w:hAnsi="Times New Roman" w:cs="Times New Roman"/>
          <w:color w:val="000000"/>
        </w:rPr>
        <w:t xml:space="preserve"> </w:t>
      </w:r>
    </w:p>
    <w:p w14:paraId="7B7F487F" w14:textId="70ACD2E4" w:rsidR="00077BD6" w:rsidRDefault="00C35EE8" w:rsidP="00B371E4">
      <w:pPr>
        <w:spacing w:line="480" w:lineRule="auto"/>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Knowledge was a Greater Requirement but she Exercised Power </w:t>
      </w:r>
    </w:p>
    <w:p w14:paraId="50EED6DA" w14:textId="47A0CF7F" w:rsidR="00077BD6" w:rsidRDefault="00077BD6" w:rsidP="00077BD6">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As a brand new teacher, I thought I knew it all and if I didn’t I </w:t>
      </w:r>
      <w:r w:rsidR="00316C47">
        <w:rPr>
          <w:rFonts w:ascii="Times New Roman" w:eastAsia="Times New Roman" w:hAnsi="Times New Roman" w:cs="Times New Roman"/>
          <w:color w:val="000000"/>
        </w:rPr>
        <w:t>looked for it in</w:t>
      </w:r>
      <w:r>
        <w:rPr>
          <w:rFonts w:ascii="Times New Roman" w:eastAsia="Times New Roman" w:hAnsi="Times New Roman" w:cs="Times New Roman"/>
          <w:color w:val="000000"/>
        </w:rPr>
        <w:t xml:space="preserve"> my textbook</w:t>
      </w:r>
      <w:r w:rsidR="00316C47">
        <w:rPr>
          <w:rFonts w:ascii="Times New Roman" w:eastAsia="Times New Roman" w:hAnsi="Times New Roman" w:cs="Times New Roman"/>
          <w:color w:val="000000"/>
        </w:rPr>
        <w:t>s</w:t>
      </w:r>
      <w:r>
        <w:rPr>
          <w:rFonts w:ascii="Times New Roman" w:eastAsia="Times New Roman" w:hAnsi="Times New Roman" w:cs="Times New Roman"/>
          <w:color w:val="000000"/>
        </w:rPr>
        <w:t>. My first job was in a Fairfax Country Elementary School. I was the special education teacher for 5</w:t>
      </w:r>
      <w:r w:rsidRPr="00077BD6">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graders. I worked along side another brand new teacher and together we worked with students identified as poor readers, writers, or organizers. We were both new to the </w:t>
      </w:r>
      <w:r>
        <w:rPr>
          <w:rFonts w:ascii="Times New Roman" w:eastAsia="Times New Roman" w:hAnsi="Times New Roman" w:cs="Times New Roman"/>
          <w:color w:val="000000"/>
        </w:rPr>
        <w:lastRenderedPageBreak/>
        <w:t xml:space="preserve">education world and had lots of enthusiasm and dedication. We spent countless hours searching textbooks and the </w:t>
      </w:r>
      <w:r w:rsidR="00B607A3">
        <w:rPr>
          <w:rFonts w:ascii="Times New Roman" w:eastAsia="Times New Roman" w:hAnsi="Times New Roman" w:cs="Times New Roman"/>
          <w:color w:val="000000"/>
        </w:rPr>
        <w:t>Internet</w:t>
      </w:r>
      <w:r>
        <w:rPr>
          <w:rFonts w:ascii="Times New Roman" w:eastAsia="Times New Roman" w:hAnsi="Times New Roman" w:cs="Times New Roman"/>
          <w:color w:val="000000"/>
        </w:rPr>
        <w:t xml:space="preserve"> for ideas that fit our students.</w:t>
      </w:r>
      <w:r w:rsidR="00B607A3">
        <w:rPr>
          <w:rFonts w:ascii="Times New Roman" w:eastAsia="Times New Roman" w:hAnsi="Times New Roman" w:cs="Times New Roman"/>
          <w:color w:val="000000"/>
        </w:rPr>
        <w:t xml:space="preserve"> We floundered from one strategy to another hoping one would stick.</w:t>
      </w:r>
    </w:p>
    <w:p w14:paraId="492ED6C4" w14:textId="5D637D3F" w:rsidR="00077BD6" w:rsidRDefault="00077BD6" w:rsidP="00077BD6">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t>We meant well, but in the end our lack of experience and collaboration with other teachers produced students who acquired situational strategies but they did not generalize this knowledge</w:t>
      </w:r>
      <w:r w:rsidR="00992FCA">
        <w:rPr>
          <w:rFonts w:ascii="Times New Roman" w:eastAsia="Times New Roman" w:hAnsi="Times New Roman" w:cs="Times New Roman"/>
          <w:color w:val="000000"/>
        </w:rPr>
        <w:t xml:space="preserve"> (</w:t>
      </w:r>
      <w:r w:rsidR="00B607A3">
        <w:rPr>
          <w:rFonts w:ascii="Times New Roman" w:eastAsia="Times New Roman" w:hAnsi="Times New Roman" w:cs="Times New Roman"/>
          <w:color w:val="000000"/>
        </w:rPr>
        <w:t xml:space="preserve">I know because </w:t>
      </w:r>
      <w:r>
        <w:rPr>
          <w:rFonts w:ascii="Times New Roman" w:eastAsia="Times New Roman" w:hAnsi="Times New Roman" w:cs="Times New Roman"/>
          <w:color w:val="000000"/>
        </w:rPr>
        <w:t>I</w:t>
      </w:r>
      <w:r w:rsidR="00B607A3">
        <w:rPr>
          <w:rFonts w:ascii="Times New Roman" w:eastAsia="Times New Roman" w:hAnsi="Times New Roman" w:cs="Times New Roman"/>
          <w:color w:val="000000"/>
        </w:rPr>
        <w:t xml:space="preserve"> looped with them the next year</w:t>
      </w:r>
      <w:r w:rsidR="00992FCA">
        <w:rPr>
          <w:rFonts w:ascii="Times New Roman" w:eastAsia="Times New Roman" w:hAnsi="Times New Roman" w:cs="Times New Roman"/>
          <w:color w:val="000000"/>
        </w:rPr>
        <w:t>)</w:t>
      </w:r>
      <w:r>
        <w:rPr>
          <w:rFonts w:ascii="Times New Roman" w:eastAsia="Times New Roman" w:hAnsi="Times New Roman" w:cs="Times New Roman"/>
          <w:color w:val="000000"/>
        </w:rPr>
        <w:t>. What was missing</w:t>
      </w:r>
      <w:proofErr w:type="gramStart"/>
      <w:r>
        <w:rPr>
          <w:rFonts w:ascii="Times New Roman" w:eastAsia="Times New Roman" w:hAnsi="Times New Roman" w:cs="Times New Roman"/>
          <w:color w:val="000000"/>
        </w:rPr>
        <w:t>?</w:t>
      </w:r>
      <w:r w:rsidR="00187E36">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An understanding of the institution</w:t>
      </w:r>
      <w:r w:rsidR="00187E36">
        <w:rPr>
          <w:rFonts w:ascii="Times New Roman" w:eastAsia="Times New Roman" w:hAnsi="Times New Roman" w:cs="Times New Roman"/>
          <w:color w:val="000000"/>
        </w:rPr>
        <w:t xml:space="preserve"> and culture;</w:t>
      </w:r>
      <w:r>
        <w:rPr>
          <w:rFonts w:ascii="Times New Roman" w:eastAsia="Times New Roman" w:hAnsi="Times New Roman" w:cs="Times New Roman"/>
          <w:color w:val="000000"/>
        </w:rPr>
        <w:t xml:space="preserve"> lac</w:t>
      </w:r>
      <w:r w:rsidR="00B607A3">
        <w:rPr>
          <w:rFonts w:ascii="Times New Roman" w:eastAsia="Times New Roman" w:hAnsi="Times New Roman" w:cs="Times New Roman"/>
          <w:color w:val="000000"/>
        </w:rPr>
        <w:t>k of planning for a continuum</w:t>
      </w:r>
      <w:r w:rsidR="00187E36">
        <w:rPr>
          <w:rFonts w:ascii="Times New Roman" w:eastAsia="Times New Roman" w:hAnsi="Times New Roman" w:cs="Times New Roman"/>
          <w:color w:val="000000"/>
        </w:rPr>
        <w:t>;</w:t>
      </w:r>
      <w:r w:rsidR="00B607A3">
        <w:rPr>
          <w:rFonts w:ascii="Times New Roman" w:eastAsia="Times New Roman" w:hAnsi="Times New Roman" w:cs="Times New Roman"/>
          <w:color w:val="000000"/>
        </w:rPr>
        <w:t xml:space="preserve"> and</w:t>
      </w:r>
      <w:r w:rsidR="00187E36">
        <w:rPr>
          <w:rFonts w:ascii="Times New Roman" w:eastAsia="Times New Roman" w:hAnsi="Times New Roman" w:cs="Times New Roman"/>
          <w:color w:val="000000"/>
        </w:rPr>
        <w:t>,</w:t>
      </w:r>
      <w:r w:rsidR="00B607A3">
        <w:rPr>
          <w:rFonts w:ascii="Times New Roman" w:eastAsia="Times New Roman" w:hAnsi="Times New Roman" w:cs="Times New Roman"/>
          <w:color w:val="000000"/>
        </w:rPr>
        <w:t xml:space="preserve"> lack of leadership.</w:t>
      </w:r>
    </w:p>
    <w:p w14:paraId="64C2E570" w14:textId="53810930" w:rsidR="00C240D3" w:rsidRDefault="00077BD6" w:rsidP="00077BD6">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Between Mr. Davis and </w:t>
      </w:r>
      <w:bookmarkStart w:id="2" w:name="_GoBack"/>
      <w:ins w:id="3" w:author="Gary Galluzzo" w:date="2012-03-15T09:45:00Z">
        <w:r w:rsidR="007944A8">
          <w:rPr>
            <w:rFonts w:ascii="Times New Roman" w:eastAsia="Times New Roman" w:hAnsi="Times New Roman" w:cs="Times New Roman"/>
            <w:color w:val="000000"/>
          </w:rPr>
          <w:t>m</w:t>
        </w:r>
      </w:ins>
      <w:ins w:id="4" w:author="Flint Hill" w:date="2012-08-11T15:31:00Z">
        <w:r w:rsidR="00984003">
          <w:rPr>
            <w:rFonts w:ascii="Times New Roman" w:eastAsia="Times New Roman" w:hAnsi="Times New Roman" w:cs="Times New Roman"/>
            <w:color w:val="000000"/>
          </w:rPr>
          <w:t>e</w:t>
        </w:r>
      </w:ins>
      <w:r>
        <w:rPr>
          <w:rFonts w:ascii="Times New Roman" w:eastAsia="Times New Roman" w:hAnsi="Times New Roman" w:cs="Times New Roman"/>
          <w:color w:val="000000"/>
        </w:rPr>
        <w:t xml:space="preserve"> </w:t>
      </w:r>
      <w:bookmarkEnd w:id="2"/>
      <w:r>
        <w:rPr>
          <w:rFonts w:ascii="Times New Roman" w:eastAsia="Times New Roman" w:hAnsi="Times New Roman" w:cs="Times New Roman"/>
          <w:color w:val="000000"/>
        </w:rPr>
        <w:t>we had the learning theories memorized! But we failed to collaborate vertically with the othe</w:t>
      </w:r>
      <w:r w:rsidR="00B607A3">
        <w:rPr>
          <w:rFonts w:ascii="Times New Roman" w:eastAsia="Times New Roman" w:hAnsi="Times New Roman" w:cs="Times New Roman"/>
          <w:color w:val="000000"/>
        </w:rPr>
        <w:t>r specialist. Had we sought</w:t>
      </w:r>
      <w:r>
        <w:rPr>
          <w:rFonts w:ascii="Times New Roman" w:eastAsia="Times New Roman" w:hAnsi="Times New Roman" w:cs="Times New Roman"/>
          <w:color w:val="000000"/>
        </w:rPr>
        <w:t xml:space="preserve"> their counsel we would have found out that some of the strategies we were using had been used</w:t>
      </w:r>
      <w:r w:rsidR="00B607A3">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and</w:t>
      </w:r>
      <w:r w:rsidR="00B607A3">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that the materials we had created were already available. </w:t>
      </w:r>
      <w:r w:rsidR="00C240D3">
        <w:rPr>
          <w:rFonts w:ascii="Times New Roman" w:eastAsia="Times New Roman" w:hAnsi="Times New Roman" w:cs="Times New Roman"/>
          <w:color w:val="000000"/>
        </w:rPr>
        <w:t>Knowing this</w:t>
      </w:r>
      <w:r>
        <w:rPr>
          <w:rFonts w:ascii="Times New Roman" w:eastAsia="Times New Roman" w:hAnsi="Times New Roman" w:cs="Times New Roman"/>
          <w:color w:val="000000"/>
        </w:rPr>
        <w:t xml:space="preserve"> would have saved us </w:t>
      </w:r>
      <w:r w:rsidR="00C240D3">
        <w:rPr>
          <w:rFonts w:ascii="Times New Roman" w:eastAsia="Times New Roman" w:hAnsi="Times New Roman" w:cs="Times New Roman"/>
          <w:color w:val="000000"/>
        </w:rPr>
        <w:t>a lot</w:t>
      </w:r>
      <w:r>
        <w:rPr>
          <w:rFonts w:ascii="Times New Roman" w:eastAsia="Times New Roman" w:hAnsi="Times New Roman" w:cs="Times New Roman"/>
          <w:color w:val="000000"/>
        </w:rPr>
        <w:t xml:space="preserve"> of time and stress. </w:t>
      </w:r>
    </w:p>
    <w:p w14:paraId="40E0E6E9" w14:textId="60A9F157" w:rsidR="00C240D3" w:rsidRDefault="00B607A3" w:rsidP="00C240D3">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When I look back at this time I think about how differently I would have structured my teaching. How I would have collaborated with the </w:t>
      </w:r>
      <w:r w:rsidR="00316C47">
        <w:rPr>
          <w:rFonts w:ascii="Times New Roman" w:eastAsia="Times New Roman" w:hAnsi="Times New Roman" w:cs="Times New Roman"/>
          <w:color w:val="000000"/>
        </w:rPr>
        <w:t>4</w:t>
      </w:r>
      <w:r w:rsidR="00316C47" w:rsidRPr="00316C47">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and 6</w:t>
      </w:r>
      <w:r w:rsidRPr="00B607A3">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grade teachers to understand how to extend what the</w:t>
      </w:r>
      <w:r w:rsidR="00187E36">
        <w:rPr>
          <w:rFonts w:ascii="Times New Roman" w:eastAsia="Times New Roman" w:hAnsi="Times New Roman" w:cs="Times New Roman"/>
          <w:color w:val="000000"/>
        </w:rPr>
        <w:t xml:space="preserve"> 4</w:t>
      </w:r>
      <w:r w:rsidR="00187E36" w:rsidRPr="00187E36">
        <w:rPr>
          <w:rFonts w:ascii="Times New Roman" w:eastAsia="Times New Roman" w:hAnsi="Times New Roman" w:cs="Times New Roman"/>
          <w:color w:val="000000"/>
          <w:vertAlign w:val="superscript"/>
        </w:rPr>
        <w:t>th</w:t>
      </w:r>
      <w:r w:rsidR="00187E36">
        <w:rPr>
          <w:rFonts w:ascii="Times New Roman" w:eastAsia="Times New Roman" w:hAnsi="Times New Roman" w:cs="Times New Roman"/>
          <w:color w:val="000000"/>
        </w:rPr>
        <w:t xml:space="preserve"> grade teachers had taught </w:t>
      </w:r>
      <w:r>
        <w:rPr>
          <w:rFonts w:ascii="Times New Roman" w:eastAsia="Times New Roman" w:hAnsi="Times New Roman" w:cs="Times New Roman"/>
          <w:color w:val="000000"/>
        </w:rPr>
        <w:t>and how to prepare the</w:t>
      </w:r>
      <w:r w:rsidR="00187E36">
        <w:rPr>
          <w:rFonts w:ascii="Times New Roman" w:eastAsia="Times New Roman" w:hAnsi="Times New Roman" w:cs="Times New Roman"/>
          <w:color w:val="000000"/>
        </w:rPr>
        <w:t xml:space="preserve"> students</w:t>
      </w:r>
      <w:r>
        <w:rPr>
          <w:rFonts w:ascii="Times New Roman" w:eastAsia="Times New Roman" w:hAnsi="Times New Roman" w:cs="Times New Roman"/>
          <w:color w:val="000000"/>
        </w:rPr>
        <w:t xml:space="preserve"> for what they were going to do. </w:t>
      </w:r>
      <w:r w:rsidR="00C240D3">
        <w:rPr>
          <w:rFonts w:ascii="Times New Roman" w:eastAsia="Times New Roman" w:hAnsi="Times New Roman" w:cs="Times New Roman"/>
          <w:color w:val="000000"/>
        </w:rPr>
        <w:t xml:space="preserve">If my first year was a failure it was due to the fact that my leader, with all the experience of her years in the craft, did not give us guidance. </w:t>
      </w:r>
    </w:p>
    <w:p w14:paraId="6D58D561" w14:textId="718178AF" w:rsidR="00B371E4" w:rsidRPr="00200048" w:rsidRDefault="00187E36" w:rsidP="00B371E4">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Rat</w:t>
      </w:r>
      <w:r w:rsidR="00200048">
        <w:rPr>
          <w:rFonts w:ascii="Times New Roman" w:eastAsia="Times New Roman" w:hAnsi="Times New Roman" w:cs="Times New Roman"/>
          <w:color w:val="000000"/>
        </w:rPr>
        <w:t>her than use her power to shape</w:t>
      </w:r>
      <w:r>
        <w:rPr>
          <w:rFonts w:ascii="Times New Roman" w:eastAsia="Times New Roman" w:hAnsi="Times New Roman" w:cs="Times New Roman"/>
          <w:color w:val="000000"/>
        </w:rPr>
        <w:t xml:space="preserve"> us, she </w:t>
      </w:r>
      <w:r w:rsidR="00C240D3">
        <w:rPr>
          <w:rFonts w:ascii="Times New Roman" w:eastAsia="Times New Roman" w:hAnsi="Times New Roman" w:cs="Times New Roman"/>
          <w:color w:val="000000"/>
        </w:rPr>
        <w:t>used her power to ensure tha</w:t>
      </w:r>
      <w:r w:rsidR="00316C47">
        <w:rPr>
          <w:rFonts w:ascii="Times New Roman" w:eastAsia="Times New Roman" w:hAnsi="Times New Roman" w:cs="Times New Roman"/>
          <w:color w:val="000000"/>
        </w:rPr>
        <w:t>t record keeping was up-to-date,</w:t>
      </w:r>
      <w:r w:rsidR="00C240D3">
        <w:rPr>
          <w:rFonts w:ascii="Times New Roman" w:eastAsia="Times New Roman" w:hAnsi="Times New Roman" w:cs="Times New Roman"/>
          <w:color w:val="000000"/>
        </w:rPr>
        <w:t xml:space="preserve"> parent meetings met timelines</w:t>
      </w:r>
      <w:r w:rsidR="00316C47">
        <w:rPr>
          <w:rFonts w:ascii="Times New Roman" w:eastAsia="Times New Roman" w:hAnsi="Times New Roman" w:cs="Times New Roman"/>
          <w:color w:val="000000"/>
        </w:rPr>
        <w:t>,</w:t>
      </w:r>
      <w:r w:rsidR="00C240D3">
        <w:rPr>
          <w:rFonts w:ascii="Times New Roman" w:eastAsia="Times New Roman" w:hAnsi="Times New Roman" w:cs="Times New Roman"/>
          <w:color w:val="000000"/>
        </w:rPr>
        <w:t xml:space="preserve"> </w:t>
      </w:r>
      <w:r w:rsidR="00316C47">
        <w:rPr>
          <w:rFonts w:ascii="Times New Roman" w:eastAsia="Times New Roman" w:hAnsi="Times New Roman" w:cs="Times New Roman"/>
          <w:color w:val="000000"/>
        </w:rPr>
        <w:t>supplies</w:t>
      </w:r>
      <w:r w:rsidR="00200048">
        <w:rPr>
          <w:rFonts w:ascii="Times New Roman" w:eastAsia="Times New Roman" w:hAnsi="Times New Roman" w:cs="Times New Roman"/>
          <w:color w:val="000000"/>
        </w:rPr>
        <w:t xml:space="preserve"> were ordered and used properly</w:t>
      </w:r>
      <w:r w:rsidR="006120FF">
        <w:rPr>
          <w:rFonts w:ascii="Times New Roman" w:eastAsia="Times New Roman" w:hAnsi="Times New Roman" w:cs="Times New Roman"/>
          <w:color w:val="000000"/>
        </w:rPr>
        <w:t>, and</w:t>
      </w:r>
      <w:r w:rsidR="00316C47">
        <w:rPr>
          <w:rFonts w:ascii="Times New Roman" w:eastAsia="Times New Roman" w:hAnsi="Times New Roman" w:cs="Times New Roman"/>
          <w:color w:val="000000"/>
        </w:rPr>
        <w:t xml:space="preserve"> that </w:t>
      </w:r>
      <w:r w:rsidR="00C240D3">
        <w:rPr>
          <w:rFonts w:ascii="Times New Roman" w:eastAsia="Times New Roman" w:hAnsi="Times New Roman" w:cs="Times New Roman"/>
          <w:color w:val="000000"/>
        </w:rPr>
        <w:t>we</w:t>
      </w:r>
      <w:r w:rsidR="00316C47">
        <w:rPr>
          <w:rFonts w:ascii="Times New Roman" w:eastAsia="Times New Roman" w:hAnsi="Times New Roman" w:cs="Times New Roman"/>
          <w:color w:val="000000"/>
        </w:rPr>
        <w:t xml:space="preserve"> (special educators) were present at meetings</w:t>
      </w:r>
      <w:r>
        <w:rPr>
          <w:rFonts w:ascii="Times New Roman" w:eastAsia="Times New Roman" w:hAnsi="Times New Roman" w:cs="Times New Roman"/>
          <w:color w:val="000000"/>
        </w:rPr>
        <w:t>. Our leader</w:t>
      </w:r>
      <w:r w:rsidR="00C240D3">
        <w:rPr>
          <w:rFonts w:ascii="Times New Roman" w:eastAsia="Times New Roman" w:hAnsi="Times New Roman" w:cs="Times New Roman"/>
          <w:color w:val="000000"/>
        </w:rPr>
        <w:t xml:space="preserve"> failed to exercise her knowledge to ensure that we were creating learners. Our leader had the power</w:t>
      </w:r>
      <w:r w:rsidR="00316C47">
        <w:rPr>
          <w:rFonts w:ascii="Times New Roman" w:eastAsia="Times New Roman" w:hAnsi="Times New Roman" w:cs="Times New Roman"/>
          <w:color w:val="000000"/>
        </w:rPr>
        <w:t xml:space="preserve"> to </w:t>
      </w:r>
      <w:proofErr w:type="gramStart"/>
      <w:r w:rsidR="00316C47">
        <w:rPr>
          <w:rFonts w:ascii="Times New Roman" w:eastAsia="Times New Roman" w:hAnsi="Times New Roman" w:cs="Times New Roman"/>
          <w:color w:val="000000"/>
        </w:rPr>
        <w:t xml:space="preserve">lead </w:t>
      </w:r>
      <w:r w:rsidR="006120FF">
        <w:rPr>
          <w:rFonts w:ascii="Times New Roman" w:eastAsia="Times New Roman" w:hAnsi="Times New Roman" w:cs="Times New Roman"/>
          <w:color w:val="000000"/>
        </w:rPr>
        <w:t xml:space="preserve"> but</w:t>
      </w:r>
      <w:proofErr w:type="gramEnd"/>
      <w:r w:rsidR="006120FF">
        <w:rPr>
          <w:rFonts w:ascii="Times New Roman" w:eastAsia="Times New Roman" w:hAnsi="Times New Roman" w:cs="Times New Roman"/>
          <w:color w:val="000000"/>
        </w:rPr>
        <w:t xml:space="preserve"> instead she placed more importance on </w:t>
      </w:r>
      <w:r w:rsidR="00316C47">
        <w:rPr>
          <w:rFonts w:ascii="Times New Roman" w:eastAsia="Times New Roman" w:hAnsi="Times New Roman" w:cs="Times New Roman"/>
          <w:color w:val="000000"/>
        </w:rPr>
        <w:t xml:space="preserve">the administrative ‘stuff’ </w:t>
      </w:r>
      <w:r w:rsidR="006120FF">
        <w:rPr>
          <w:rFonts w:ascii="Times New Roman" w:eastAsia="Times New Roman" w:hAnsi="Times New Roman" w:cs="Times New Roman"/>
          <w:color w:val="000000"/>
        </w:rPr>
        <w:t>instead of</w:t>
      </w:r>
      <w:r w:rsidR="00C240D3">
        <w:rPr>
          <w:rFonts w:ascii="Times New Roman" w:eastAsia="Times New Roman" w:hAnsi="Times New Roman" w:cs="Times New Roman"/>
          <w:color w:val="000000"/>
        </w:rPr>
        <w:t xml:space="preserve"> shar</w:t>
      </w:r>
      <w:r w:rsidR="006120FF">
        <w:rPr>
          <w:rFonts w:ascii="Times New Roman" w:eastAsia="Times New Roman" w:hAnsi="Times New Roman" w:cs="Times New Roman"/>
          <w:color w:val="000000"/>
        </w:rPr>
        <w:t>ing</w:t>
      </w:r>
      <w:r w:rsidR="00C240D3">
        <w:rPr>
          <w:rFonts w:ascii="Times New Roman" w:eastAsia="Times New Roman" w:hAnsi="Times New Roman" w:cs="Times New Roman"/>
          <w:color w:val="000000"/>
        </w:rPr>
        <w:t xml:space="preserve"> her knowledge</w:t>
      </w:r>
      <w:r w:rsidR="00316C47">
        <w:rPr>
          <w:rFonts w:ascii="Times New Roman" w:eastAsia="Times New Roman" w:hAnsi="Times New Roman" w:cs="Times New Roman"/>
          <w:color w:val="000000"/>
        </w:rPr>
        <w:t xml:space="preserve"> </w:t>
      </w:r>
      <w:r w:rsidR="006120FF">
        <w:rPr>
          <w:rFonts w:ascii="Times New Roman" w:eastAsia="Times New Roman" w:hAnsi="Times New Roman" w:cs="Times New Roman"/>
          <w:color w:val="000000"/>
        </w:rPr>
        <w:t xml:space="preserve">with two </w:t>
      </w:r>
      <w:r>
        <w:rPr>
          <w:rFonts w:ascii="Times New Roman" w:eastAsia="Times New Roman" w:hAnsi="Times New Roman" w:cs="Times New Roman"/>
          <w:color w:val="000000"/>
        </w:rPr>
        <w:t xml:space="preserve">obstinate ‘new’ teachers who refused to ask for help from seasoned </w:t>
      </w:r>
      <w:commentRangeStart w:id="5"/>
      <w:r>
        <w:rPr>
          <w:rFonts w:ascii="Times New Roman" w:eastAsia="Times New Roman" w:hAnsi="Times New Roman" w:cs="Times New Roman"/>
          <w:color w:val="000000"/>
        </w:rPr>
        <w:t>teachers</w:t>
      </w:r>
      <w:commentRangeEnd w:id="5"/>
      <w:r w:rsidR="007944A8">
        <w:rPr>
          <w:rStyle w:val="CommentReference"/>
        </w:rPr>
        <w:commentReference w:id="5"/>
      </w:r>
      <w:r w:rsidR="00C240D3">
        <w:rPr>
          <w:rFonts w:ascii="Times New Roman" w:eastAsia="Times New Roman" w:hAnsi="Times New Roman" w:cs="Times New Roman"/>
          <w:color w:val="000000"/>
        </w:rPr>
        <w:t>.</w:t>
      </w:r>
    </w:p>
    <w:sectPr w:rsidR="00B371E4" w:rsidRPr="00200048" w:rsidSect="00CC00A7">
      <w:headerReference w:type="even" r:id="rId10"/>
      <w:head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Gary Galluzzo" w:date="2012-03-15T09:40:00Z" w:initials="GG">
    <w:p w14:paraId="4AF6E3D5" w14:textId="68F29C7A" w:rsidR="007944A8" w:rsidRDefault="007944A8">
      <w:pPr>
        <w:pStyle w:val="CommentText"/>
      </w:pPr>
      <w:r>
        <w:rPr>
          <w:rStyle w:val="CommentReference"/>
        </w:rPr>
        <w:annotationRef/>
      </w:r>
      <w:r>
        <w:t>So in his case, it seems his knowledge gives him authority, which may be better than power.</w:t>
      </w:r>
    </w:p>
  </w:comment>
  <w:comment w:id="1" w:author="Gary Galluzzo" w:date="2012-03-15T09:44:00Z" w:initials="GG">
    <w:p w14:paraId="3E69E4B7" w14:textId="6FD3976E" w:rsidR="007944A8" w:rsidRDefault="007944A8">
      <w:pPr>
        <w:pStyle w:val="CommentText"/>
      </w:pPr>
      <w:r>
        <w:rPr>
          <w:rStyle w:val="CommentReference"/>
        </w:rPr>
        <w:annotationRef/>
      </w:r>
      <w:r>
        <w:t>Very interesting case. Clearly your nemesis had a lot of power. But for me, the real story is the leader who had knowledge of this woman, but who choose not to use it for the greater good of the school. A terrific counterexample of how even knowledge is often not enough.</w:t>
      </w:r>
    </w:p>
  </w:comment>
  <w:comment w:id="5" w:author="Gary Galluzzo" w:date="2012-03-15T09:47:00Z" w:initials="GG">
    <w:p w14:paraId="3D034C5C" w14:textId="71E267EF" w:rsidR="007944A8" w:rsidRDefault="007944A8">
      <w:pPr>
        <w:pStyle w:val="CommentText"/>
      </w:pPr>
      <w:r>
        <w:rPr>
          <w:rStyle w:val="CommentReference"/>
        </w:rPr>
        <w:annotationRef/>
      </w:r>
      <w:r>
        <w:t>Interesting example where both knowledge and power were compromised by an apparent fixation on other goals. In the end, though, you were left on your own, which is not good for a new teacher.</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94D1D3" w14:textId="77777777" w:rsidR="00037FF9" w:rsidRDefault="00037FF9" w:rsidP="00CC00A7">
      <w:r>
        <w:separator/>
      </w:r>
    </w:p>
  </w:endnote>
  <w:endnote w:type="continuationSeparator" w:id="0">
    <w:p w14:paraId="3A28C7E2" w14:textId="77777777" w:rsidR="00037FF9" w:rsidRDefault="00037FF9" w:rsidP="00CC0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92583" w14:textId="77777777" w:rsidR="00037FF9" w:rsidRDefault="00037FF9" w:rsidP="00CC00A7">
      <w:r>
        <w:separator/>
      </w:r>
    </w:p>
  </w:footnote>
  <w:footnote w:type="continuationSeparator" w:id="0">
    <w:p w14:paraId="3AD7D8E5" w14:textId="77777777" w:rsidR="00037FF9" w:rsidRDefault="00037FF9" w:rsidP="00CC00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56556" w14:textId="77777777" w:rsidR="003A2DC3" w:rsidRDefault="003A2DC3" w:rsidP="00622E4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EAF65F" w14:textId="77777777" w:rsidR="003A2DC3" w:rsidRDefault="003A2DC3" w:rsidP="00622E4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D805E" w14:textId="77777777" w:rsidR="003A2DC3" w:rsidRDefault="003A2DC3" w:rsidP="00622E4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4003">
      <w:rPr>
        <w:rStyle w:val="PageNumber"/>
        <w:noProof/>
      </w:rPr>
      <w:t>1</w:t>
    </w:r>
    <w:r>
      <w:rPr>
        <w:rStyle w:val="PageNumber"/>
      </w:rPr>
      <w:fldChar w:fldCharType="end"/>
    </w:r>
  </w:p>
  <w:p w14:paraId="032EB770" w14:textId="48D4AC65" w:rsidR="003A2DC3" w:rsidRDefault="003A2DC3" w:rsidP="00622E4D">
    <w:pPr>
      <w:pStyle w:val="Header"/>
      <w:ind w:right="360"/>
    </w:pPr>
    <w:r>
      <w:t>Knowledge is a Requirement</w:t>
    </w:r>
    <w:r>
      <w:tab/>
    </w:r>
    <w:r>
      <w:tab/>
    </w:r>
    <w:r>
      <w:tab/>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51B5"/>
    <w:multiLevelType w:val="hybridMultilevel"/>
    <w:tmpl w:val="AC76CA40"/>
    <w:lvl w:ilvl="0" w:tplc="88BCF798">
      <w:start w:val="1"/>
      <w:numFmt w:val="bullet"/>
      <w:lvlText w:val=""/>
      <w:lvlJc w:val="left"/>
      <w:pPr>
        <w:tabs>
          <w:tab w:val="num" w:pos="720"/>
        </w:tabs>
        <w:ind w:left="720" w:hanging="360"/>
      </w:pPr>
      <w:rPr>
        <w:rFonts w:ascii="Wingdings" w:hAnsi="Wingdings" w:hint="default"/>
      </w:rPr>
    </w:lvl>
    <w:lvl w:ilvl="1" w:tplc="33BCF904" w:tentative="1">
      <w:start w:val="1"/>
      <w:numFmt w:val="bullet"/>
      <w:lvlText w:val=""/>
      <w:lvlJc w:val="left"/>
      <w:pPr>
        <w:tabs>
          <w:tab w:val="num" w:pos="1440"/>
        </w:tabs>
        <w:ind w:left="1440" w:hanging="360"/>
      </w:pPr>
      <w:rPr>
        <w:rFonts w:ascii="Wingdings" w:hAnsi="Wingdings" w:hint="default"/>
      </w:rPr>
    </w:lvl>
    <w:lvl w:ilvl="2" w:tplc="BE684D2A" w:tentative="1">
      <w:start w:val="1"/>
      <w:numFmt w:val="bullet"/>
      <w:lvlText w:val=""/>
      <w:lvlJc w:val="left"/>
      <w:pPr>
        <w:tabs>
          <w:tab w:val="num" w:pos="2160"/>
        </w:tabs>
        <w:ind w:left="2160" w:hanging="360"/>
      </w:pPr>
      <w:rPr>
        <w:rFonts w:ascii="Wingdings" w:hAnsi="Wingdings" w:hint="default"/>
      </w:rPr>
    </w:lvl>
    <w:lvl w:ilvl="3" w:tplc="CFFC77DE" w:tentative="1">
      <w:start w:val="1"/>
      <w:numFmt w:val="bullet"/>
      <w:lvlText w:val=""/>
      <w:lvlJc w:val="left"/>
      <w:pPr>
        <w:tabs>
          <w:tab w:val="num" w:pos="2880"/>
        </w:tabs>
        <w:ind w:left="2880" w:hanging="360"/>
      </w:pPr>
      <w:rPr>
        <w:rFonts w:ascii="Wingdings" w:hAnsi="Wingdings" w:hint="default"/>
      </w:rPr>
    </w:lvl>
    <w:lvl w:ilvl="4" w:tplc="0CFA56FE" w:tentative="1">
      <w:start w:val="1"/>
      <w:numFmt w:val="bullet"/>
      <w:lvlText w:val=""/>
      <w:lvlJc w:val="left"/>
      <w:pPr>
        <w:tabs>
          <w:tab w:val="num" w:pos="3600"/>
        </w:tabs>
        <w:ind w:left="3600" w:hanging="360"/>
      </w:pPr>
      <w:rPr>
        <w:rFonts w:ascii="Wingdings" w:hAnsi="Wingdings" w:hint="default"/>
      </w:rPr>
    </w:lvl>
    <w:lvl w:ilvl="5" w:tplc="D09EC23E" w:tentative="1">
      <w:start w:val="1"/>
      <w:numFmt w:val="bullet"/>
      <w:lvlText w:val=""/>
      <w:lvlJc w:val="left"/>
      <w:pPr>
        <w:tabs>
          <w:tab w:val="num" w:pos="4320"/>
        </w:tabs>
        <w:ind w:left="4320" w:hanging="360"/>
      </w:pPr>
      <w:rPr>
        <w:rFonts w:ascii="Wingdings" w:hAnsi="Wingdings" w:hint="default"/>
      </w:rPr>
    </w:lvl>
    <w:lvl w:ilvl="6" w:tplc="6C067F06" w:tentative="1">
      <w:start w:val="1"/>
      <w:numFmt w:val="bullet"/>
      <w:lvlText w:val=""/>
      <w:lvlJc w:val="left"/>
      <w:pPr>
        <w:tabs>
          <w:tab w:val="num" w:pos="5040"/>
        </w:tabs>
        <w:ind w:left="5040" w:hanging="360"/>
      </w:pPr>
      <w:rPr>
        <w:rFonts w:ascii="Wingdings" w:hAnsi="Wingdings" w:hint="default"/>
      </w:rPr>
    </w:lvl>
    <w:lvl w:ilvl="7" w:tplc="A292246C" w:tentative="1">
      <w:start w:val="1"/>
      <w:numFmt w:val="bullet"/>
      <w:lvlText w:val=""/>
      <w:lvlJc w:val="left"/>
      <w:pPr>
        <w:tabs>
          <w:tab w:val="num" w:pos="5760"/>
        </w:tabs>
        <w:ind w:left="5760" w:hanging="360"/>
      </w:pPr>
      <w:rPr>
        <w:rFonts w:ascii="Wingdings" w:hAnsi="Wingdings" w:hint="default"/>
      </w:rPr>
    </w:lvl>
    <w:lvl w:ilvl="8" w:tplc="BF20A6AC" w:tentative="1">
      <w:start w:val="1"/>
      <w:numFmt w:val="bullet"/>
      <w:lvlText w:val=""/>
      <w:lvlJc w:val="left"/>
      <w:pPr>
        <w:tabs>
          <w:tab w:val="num" w:pos="6480"/>
        </w:tabs>
        <w:ind w:left="6480" w:hanging="360"/>
      </w:pPr>
      <w:rPr>
        <w:rFonts w:ascii="Wingdings" w:hAnsi="Wingdings" w:hint="default"/>
      </w:rPr>
    </w:lvl>
  </w:abstractNum>
  <w:abstractNum w:abstractNumId="1">
    <w:nsid w:val="050670B8"/>
    <w:multiLevelType w:val="hybridMultilevel"/>
    <w:tmpl w:val="1654F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410DE"/>
    <w:multiLevelType w:val="multilevel"/>
    <w:tmpl w:val="91AE3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AC4B63"/>
    <w:multiLevelType w:val="hybridMultilevel"/>
    <w:tmpl w:val="AD68E91E"/>
    <w:lvl w:ilvl="0" w:tplc="AC1AD4BE">
      <w:start w:val="1"/>
      <w:numFmt w:val="bullet"/>
      <w:lvlText w:val="•"/>
      <w:lvlJc w:val="left"/>
      <w:pPr>
        <w:tabs>
          <w:tab w:val="num" w:pos="720"/>
        </w:tabs>
        <w:ind w:left="720" w:hanging="360"/>
      </w:pPr>
      <w:rPr>
        <w:rFonts w:ascii="Arial" w:hAnsi="Arial" w:hint="default"/>
      </w:rPr>
    </w:lvl>
    <w:lvl w:ilvl="1" w:tplc="39828298" w:tentative="1">
      <w:start w:val="1"/>
      <w:numFmt w:val="bullet"/>
      <w:lvlText w:val="•"/>
      <w:lvlJc w:val="left"/>
      <w:pPr>
        <w:tabs>
          <w:tab w:val="num" w:pos="1440"/>
        </w:tabs>
        <w:ind w:left="1440" w:hanging="360"/>
      </w:pPr>
      <w:rPr>
        <w:rFonts w:ascii="Arial" w:hAnsi="Arial" w:hint="default"/>
      </w:rPr>
    </w:lvl>
    <w:lvl w:ilvl="2" w:tplc="97B6A742" w:tentative="1">
      <w:start w:val="1"/>
      <w:numFmt w:val="bullet"/>
      <w:lvlText w:val="•"/>
      <w:lvlJc w:val="left"/>
      <w:pPr>
        <w:tabs>
          <w:tab w:val="num" w:pos="2160"/>
        </w:tabs>
        <w:ind w:left="2160" w:hanging="360"/>
      </w:pPr>
      <w:rPr>
        <w:rFonts w:ascii="Arial" w:hAnsi="Arial" w:hint="default"/>
      </w:rPr>
    </w:lvl>
    <w:lvl w:ilvl="3" w:tplc="2D30E2F6" w:tentative="1">
      <w:start w:val="1"/>
      <w:numFmt w:val="bullet"/>
      <w:lvlText w:val="•"/>
      <w:lvlJc w:val="left"/>
      <w:pPr>
        <w:tabs>
          <w:tab w:val="num" w:pos="2880"/>
        </w:tabs>
        <w:ind w:left="2880" w:hanging="360"/>
      </w:pPr>
      <w:rPr>
        <w:rFonts w:ascii="Arial" w:hAnsi="Arial" w:hint="default"/>
      </w:rPr>
    </w:lvl>
    <w:lvl w:ilvl="4" w:tplc="BB60F612" w:tentative="1">
      <w:start w:val="1"/>
      <w:numFmt w:val="bullet"/>
      <w:lvlText w:val="•"/>
      <w:lvlJc w:val="left"/>
      <w:pPr>
        <w:tabs>
          <w:tab w:val="num" w:pos="3600"/>
        </w:tabs>
        <w:ind w:left="3600" w:hanging="360"/>
      </w:pPr>
      <w:rPr>
        <w:rFonts w:ascii="Arial" w:hAnsi="Arial" w:hint="default"/>
      </w:rPr>
    </w:lvl>
    <w:lvl w:ilvl="5" w:tplc="BC30EC80" w:tentative="1">
      <w:start w:val="1"/>
      <w:numFmt w:val="bullet"/>
      <w:lvlText w:val="•"/>
      <w:lvlJc w:val="left"/>
      <w:pPr>
        <w:tabs>
          <w:tab w:val="num" w:pos="4320"/>
        </w:tabs>
        <w:ind w:left="4320" w:hanging="360"/>
      </w:pPr>
      <w:rPr>
        <w:rFonts w:ascii="Arial" w:hAnsi="Arial" w:hint="default"/>
      </w:rPr>
    </w:lvl>
    <w:lvl w:ilvl="6" w:tplc="776627BC" w:tentative="1">
      <w:start w:val="1"/>
      <w:numFmt w:val="bullet"/>
      <w:lvlText w:val="•"/>
      <w:lvlJc w:val="left"/>
      <w:pPr>
        <w:tabs>
          <w:tab w:val="num" w:pos="5040"/>
        </w:tabs>
        <w:ind w:left="5040" w:hanging="360"/>
      </w:pPr>
      <w:rPr>
        <w:rFonts w:ascii="Arial" w:hAnsi="Arial" w:hint="default"/>
      </w:rPr>
    </w:lvl>
    <w:lvl w:ilvl="7" w:tplc="D77430CC" w:tentative="1">
      <w:start w:val="1"/>
      <w:numFmt w:val="bullet"/>
      <w:lvlText w:val="•"/>
      <w:lvlJc w:val="left"/>
      <w:pPr>
        <w:tabs>
          <w:tab w:val="num" w:pos="5760"/>
        </w:tabs>
        <w:ind w:left="5760" w:hanging="360"/>
      </w:pPr>
      <w:rPr>
        <w:rFonts w:ascii="Arial" w:hAnsi="Arial" w:hint="default"/>
      </w:rPr>
    </w:lvl>
    <w:lvl w:ilvl="8" w:tplc="47D8AF6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5C9"/>
    <w:rsid w:val="00005FF9"/>
    <w:rsid w:val="00020A80"/>
    <w:rsid w:val="000221F9"/>
    <w:rsid w:val="00037FF9"/>
    <w:rsid w:val="0005247C"/>
    <w:rsid w:val="000664A4"/>
    <w:rsid w:val="00077BD6"/>
    <w:rsid w:val="000A2928"/>
    <w:rsid w:val="000B3D9A"/>
    <w:rsid w:val="000B435B"/>
    <w:rsid w:val="000C0960"/>
    <w:rsid w:val="000C5F0D"/>
    <w:rsid w:val="000D3467"/>
    <w:rsid w:val="000D57B9"/>
    <w:rsid w:val="0010629C"/>
    <w:rsid w:val="00113BCB"/>
    <w:rsid w:val="001717DE"/>
    <w:rsid w:val="00187E36"/>
    <w:rsid w:val="00191F10"/>
    <w:rsid w:val="001A6394"/>
    <w:rsid w:val="001B6857"/>
    <w:rsid w:val="001C2120"/>
    <w:rsid w:val="001C67D7"/>
    <w:rsid w:val="001E17FC"/>
    <w:rsid w:val="001E27F5"/>
    <w:rsid w:val="001E3D9D"/>
    <w:rsid w:val="00200048"/>
    <w:rsid w:val="00217D67"/>
    <w:rsid w:val="0022544A"/>
    <w:rsid w:val="00233F52"/>
    <w:rsid w:val="00274402"/>
    <w:rsid w:val="0027535C"/>
    <w:rsid w:val="00281F26"/>
    <w:rsid w:val="002A0B67"/>
    <w:rsid w:val="00311E3A"/>
    <w:rsid w:val="00316C47"/>
    <w:rsid w:val="00360B0D"/>
    <w:rsid w:val="00362DBD"/>
    <w:rsid w:val="00364AB1"/>
    <w:rsid w:val="00393E23"/>
    <w:rsid w:val="003A2DC3"/>
    <w:rsid w:val="003A5B1D"/>
    <w:rsid w:val="004030DE"/>
    <w:rsid w:val="00424C24"/>
    <w:rsid w:val="00454518"/>
    <w:rsid w:val="00464AA2"/>
    <w:rsid w:val="00465CCB"/>
    <w:rsid w:val="00473D82"/>
    <w:rsid w:val="00486EEC"/>
    <w:rsid w:val="004935FE"/>
    <w:rsid w:val="004C22BB"/>
    <w:rsid w:val="004E50A8"/>
    <w:rsid w:val="004E7805"/>
    <w:rsid w:val="005012D3"/>
    <w:rsid w:val="005255FC"/>
    <w:rsid w:val="00545C53"/>
    <w:rsid w:val="00555643"/>
    <w:rsid w:val="005563BF"/>
    <w:rsid w:val="00562FA2"/>
    <w:rsid w:val="005B7816"/>
    <w:rsid w:val="005C5D6C"/>
    <w:rsid w:val="005D4288"/>
    <w:rsid w:val="00607B44"/>
    <w:rsid w:val="006120FF"/>
    <w:rsid w:val="00622E4D"/>
    <w:rsid w:val="00641E2F"/>
    <w:rsid w:val="00641F72"/>
    <w:rsid w:val="0066630D"/>
    <w:rsid w:val="0069470D"/>
    <w:rsid w:val="006A6443"/>
    <w:rsid w:val="006D6A20"/>
    <w:rsid w:val="006E6E95"/>
    <w:rsid w:val="006F28FE"/>
    <w:rsid w:val="00716D99"/>
    <w:rsid w:val="00744E00"/>
    <w:rsid w:val="00752131"/>
    <w:rsid w:val="00761BFD"/>
    <w:rsid w:val="00764DC2"/>
    <w:rsid w:val="007868EA"/>
    <w:rsid w:val="0078777C"/>
    <w:rsid w:val="007944A8"/>
    <w:rsid w:val="007C5BEC"/>
    <w:rsid w:val="007F5CE1"/>
    <w:rsid w:val="00820801"/>
    <w:rsid w:val="00824E05"/>
    <w:rsid w:val="008355C9"/>
    <w:rsid w:val="00844571"/>
    <w:rsid w:val="00857F9C"/>
    <w:rsid w:val="0086205C"/>
    <w:rsid w:val="008B2303"/>
    <w:rsid w:val="008E3A6B"/>
    <w:rsid w:val="008F4AD7"/>
    <w:rsid w:val="00905608"/>
    <w:rsid w:val="009230E2"/>
    <w:rsid w:val="00925E2E"/>
    <w:rsid w:val="0096547E"/>
    <w:rsid w:val="00974547"/>
    <w:rsid w:val="00984003"/>
    <w:rsid w:val="00990509"/>
    <w:rsid w:val="00992FCA"/>
    <w:rsid w:val="0099418B"/>
    <w:rsid w:val="009943A8"/>
    <w:rsid w:val="009A063F"/>
    <w:rsid w:val="009F086C"/>
    <w:rsid w:val="00A03301"/>
    <w:rsid w:val="00A50218"/>
    <w:rsid w:val="00A67E09"/>
    <w:rsid w:val="00A716FF"/>
    <w:rsid w:val="00A96220"/>
    <w:rsid w:val="00AB0748"/>
    <w:rsid w:val="00AE1B3B"/>
    <w:rsid w:val="00AF63E6"/>
    <w:rsid w:val="00B00453"/>
    <w:rsid w:val="00B12E01"/>
    <w:rsid w:val="00B371E4"/>
    <w:rsid w:val="00B54052"/>
    <w:rsid w:val="00B607A3"/>
    <w:rsid w:val="00BA11AF"/>
    <w:rsid w:val="00BB5485"/>
    <w:rsid w:val="00BF25F3"/>
    <w:rsid w:val="00C240D3"/>
    <w:rsid w:val="00C33BF3"/>
    <w:rsid w:val="00C33BFC"/>
    <w:rsid w:val="00C353C6"/>
    <w:rsid w:val="00C35EE8"/>
    <w:rsid w:val="00C42B8F"/>
    <w:rsid w:val="00C5232A"/>
    <w:rsid w:val="00C67666"/>
    <w:rsid w:val="00C711E3"/>
    <w:rsid w:val="00C770AF"/>
    <w:rsid w:val="00C91811"/>
    <w:rsid w:val="00CC00A7"/>
    <w:rsid w:val="00CE72A5"/>
    <w:rsid w:val="00CF052F"/>
    <w:rsid w:val="00CF1007"/>
    <w:rsid w:val="00D05772"/>
    <w:rsid w:val="00D22E98"/>
    <w:rsid w:val="00D539C9"/>
    <w:rsid w:val="00D5492B"/>
    <w:rsid w:val="00D625E0"/>
    <w:rsid w:val="00D70DA7"/>
    <w:rsid w:val="00D878AB"/>
    <w:rsid w:val="00DB58ED"/>
    <w:rsid w:val="00DD5ACF"/>
    <w:rsid w:val="00E12744"/>
    <w:rsid w:val="00E264C3"/>
    <w:rsid w:val="00E410DD"/>
    <w:rsid w:val="00E522FB"/>
    <w:rsid w:val="00E72AA5"/>
    <w:rsid w:val="00E77D49"/>
    <w:rsid w:val="00E973D7"/>
    <w:rsid w:val="00ED026F"/>
    <w:rsid w:val="00EE3A9F"/>
    <w:rsid w:val="00F377A6"/>
    <w:rsid w:val="00F45240"/>
    <w:rsid w:val="00F454AC"/>
    <w:rsid w:val="00F45B3E"/>
    <w:rsid w:val="00F50256"/>
    <w:rsid w:val="00F52417"/>
    <w:rsid w:val="00F52E09"/>
    <w:rsid w:val="00F5453E"/>
    <w:rsid w:val="00F677A0"/>
    <w:rsid w:val="00F677BA"/>
    <w:rsid w:val="00F82215"/>
    <w:rsid w:val="00FB01D3"/>
    <w:rsid w:val="00FD600B"/>
    <w:rsid w:val="00FD7935"/>
    <w:rsid w:val="00FE0AE3"/>
    <w:rsid w:val="00FE3C06"/>
    <w:rsid w:val="00FF5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497A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6E9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C353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F1007"/>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CF1007"/>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C24"/>
    <w:pPr>
      <w:ind w:left="720"/>
      <w:contextualSpacing/>
    </w:pPr>
  </w:style>
  <w:style w:type="character" w:styleId="CommentReference">
    <w:name w:val="annotation reference"/>
    <w:basedOn w:val="DefaultParagraphFont"/>
    <w:uiPriority w:val="99"/>
    <w:semiHidden/>
    <w:unhideWhenUsed/>
    <w:rsid w:val="00424C24"/>
    <w:rPr>
      <w:sz w:val="16"/>
      <w:szCs w:val="16"/>
    </w:rPr>
  </w:style>
  <w:style w:type="paragraph" w:styleId="CommentText">
    <w:name w:val="annotation text"/>
    <w:basedOn w:val="Normal"/>
    <w:link w:val="CommentTextChar"/>
    <w:uiPriority w:val="99"/>
    <w:semiHidden/>
    <w:unhideWhenUsed/>
    <w:rsid w:val="00424C24"/>
    <w:rPr>
      <w:sz w:val="20"/>
      <w:szCs w:val="20"/>
    </w:rPr>
  </w:style>
  <w:style w:type="character" w:customStyle="1" w:styleId="CommentTextChar">
    <w:name w:val="Comment Text Char"/>
    <w:basedOn w:val="DefaultParagraphFont"/>
    <w:link w:val="CommentText"/>
    <w:uiPriority w:val="99"/>
    <w:semiHidden/>
    <w:rsid w:val="00424C24"/>
    <w:rPr>
      <w:sz w:val="20"/>
      <w:szCs w:val="20"/>
    </w:rPr>
  </w:style>
  <w:style w:type="character" w:styleId="Hyperlink">
    <w:name w:val="Hyperlink"/>
    <w:basedOn w:val="DefaultParagraphFont"/>
    <w:uiPriority w:val="99"/>
    <w:unhideWhenUsed/>
    <w:rsid w:val="008B2303"/>
    <w:rPr>
      <w:color w:val="0000FF" w:themeColor="hyperlink"/>
      <w:u w:val="single"/>
    </w:rPr>
  </w:style>
  <w:style w:type="character" w:customStyle="1" w:styleId="apple-style-span">
    <w:name w:val="apple-style-span"/>
    <w:basedOn w:val="DefaultParagraphFont"/>
    <w:rsid w:val="00F52417"/>
  </w:style>
  <w:style w:type="paragraph" w:styleId="NormalWeb">
    <w:name w:val="Normal (Web)"/>
    <w:basedOn w:val="Normal"/>
    <w:uiPriority w:val="99"/>
    <w:unhideWhenUsed/>
    <w:rsid w:val="009230E2"/>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9230E2"/>
  </w:style>
  <w:style w:type="character" w:styleId="Strong">
    <w:name w:val="Strong"/>
    <w:basedOn w:val="DefaultParagraphFont"/>
    <w:uiPriority w:val="22"/>
    <w:qFormat/>
    <w:rsid w:val="009230E2"/>
    <w:rPr>
      <w:b/>
      <w:bCs/>
    </w:rPr>
  </w:style>
  <w:style w:type="character" w:styleId="Emphasis">
    <w:name w:val="Emphasis"/>
    <w:basedOn w:val="DefaultParagraphFont"/>
    <w:uiPriority w:val="20"/>
    <w:qFormat/>
    <w:rsid w:val="009230E2"/>
    <w:rPr>
      <w:i/>
      <w:iCs/>
    </w:rPr>
  </w:style>
  <w:style w:type="character" w:customStyle="1" w:styleId="Heading3Char">
    <w:name w:val="Heading 3 Char"/>
    <w:basedOn w:val="DefaultParagraphFont"/>
    <w:link w:val="Heading3"/>
    <w:uiPriority w:val="9"/>
    <w:rsid w:val="00CF1007"/>
    <w:rPr>
      <w:rFonts w:ascii="Times" w:hAnsi="Times"/>
      <w:b/>
      <w:bCs/>
      <w:sz w:val="27"/>
      <w:szCs w:val="27"/>
    </w:rPr>
  </w:style>
  <w:style w:type="character" w:customStyle="1" w:styleId="Heading4Char">
    <w:name w:val="Heading 4 Char"/>
    <w:basedOn w:val="DefaultParagraphFont"/>
    <w:link w:val="Heading4"/>
    <w:uiPriority w:val="9"/>
    <w:rsid w:val="00CF1007"/>
    <w:rPr>
      <w:rFonts w:ascii="Times" w:hAnsi="Times"/>
      <w:b/>
      <w:bCs/>
    </w:rPr>
  </w:style>
  <w:style w:type="character" w:customStyle="1" w:styleId="ilad">
    <w:name w:val="il_ad"/>
    <w:basedOn w:val="DefaultParagraphFont"/>
    <w:rsid w:val="00CF1007"/>
  </w:style>
  <w:style w:type="character" w:customStyle="1" w:styleId="bps-article-author">
    <w:name w:val="bps-article-author"/>
    <w:basedOn w:val="DefaultParagraphFont"/>
    <w:rsid w:val="00CF1007"/>
  </w:style>
  <w:style w:type="paragraph" w:styleId="BalloonText">
    <w:name w:val="Balloon Text"/>
    <w:basedOn w:val="Normal"/>
    <w:link w:val="BalloonTextChar"/>
    <w:uiPriority w:val="99"/>
    <w:semiHidden/>
    <w:unhideWhenUsed/>
    <w:rsid w:val="00CF10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1007"/>
    <w:rPr>
      <w:rFonts w:ascii="Lucida Grande" w:hAnsi="Lucida Grande" w:cs="Lucida Grande"/>
      <w:sz w:val="18"/>
      <w:szCs w:val="18"/>
    </w:rPr>
  </w:style>
  <w:style w:type="character" w:customStyle="1" w:styleId="Heading2Char">
    <w:name w:val="Heading 2 Char"/>
    <w:basedOn w:val="DefaultParagraphFont"/>
    <w:link w:val="Heading2"/>
    <w:uiPriority w:val="9"/>
    <w:semiHidden/>
    <w:rsid w:val="00C353C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6E6E95"/>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CC00A7"/>
    <w:pPr>
      <w:tabs>
        <w:tab w:val="center" w:pos="4320"/>
        <w:tab w:val="right" w:pos="8640"/>
      </w:tabs>
    </w:pPr>
  </w:style>
  <w:style w:type="character" w:customStyle="1" w:styleId="HeaderChar">
    <w:name w:val="Header Char"/>
    <w:basedOn w:val="DefaultParagraphFont"/>
    <w:link w:val="Header"/>
    <w:uiPriority w:val="99"/>
    <w:rsid w:val="00CC00A7"/>
  </w:style>
  <w:style w:type="paragraph" w:styleId="Footer">
    <w:name w:val="footer"/>
    <w:basedOn w:val="Normal"/>
    <w:link w:val="FooterChar"/>
    <w:uiPriority w:val="99"/>
    <w:unhideWhenUsed/>
    <w:rsid w:val="00CC00A7"/>
    <w:pPr>
      <w:tabs>
        <w:tab w:val="center" w:pos="4320"/>
        <w:tab w:val="right" w:pos="8640"/>
      </w:tabs>
    </w:pPr>
  </w:style>
  <w:style w:type="character" w:customStyle="1" w:styleId="FooterChar">
    <w:name w:val="Footer Char"/>
    <w:basedOn w:val="DefaultParagraphFont"/>
    <w:link w:val="Footer"/>
    <w:uiPriority w:val="99"/>
    <w:rsid w:val="00CC00A7"/>
  </w:style>
  <w:style w:type="character" w:styleId="PageNumber">
    <w:name w:val="page number"/>
    <w:basedOn w:val="DefaultParagraphFont"/>
    <w:uiPriority w:val="99"/>
    <w:semiHidden/>
    <w:unhideWhenUsed/>
    <w:rsid w:val="00CC00A7"/>
  </w:style>
  <w:style w:type="paragraph" w:styleId="HTMLPreformatted">
    <w:name w:val="HTML Preformatted"/>
    <w:basedOn w:val="Normal"/>
    <w:link w:val="HTMLPreformattedChar"/>
    <w:uiPriority w:val="99"/>
    <w:semiHidden/>
    <w:unhideWhenUsed/>
    <w:rsid w:val="00BF2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BF25F3"/>
    <w:rPr>
      <w:rFonts w:ascii="Courier" w:hAnsi="Courier" w:cs="Courier"/>
      <w:sz w:val="20"/>
      <w:szCs w:val="20"/>
    </w:rPr>
  </w:style>
  <w:style w:type="paragraph" w:styleId="NoSpacing">
    <w:name w:val="No Spacing"/>
    <w:uiPriority w:val="1"/>
    <w:qFormat/>
    <w:rsid w:val="00F45240"/>
  </w:style>
  <w:style w:type="character" w:styleId="FollowedHyperlink">
    <w:name w:val="FollowedHyperlink"/>
    <w:basedOn w:val="DefaultParagraphFont"/>
    <w:uiPriority w:val="99"/>
    <w:semiHidden/>
    <w:unhideWhenUsed/>
    <w:rsid w:val="008F4AD7"/>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7944A8"/>
    <w:rPr>
      <w:b/>
      <w:bCs/>
    </w:rPr>
  </w:style>
  <w:style w:type="character" w:customStyle="1" w:styleId="CommentSubjectChar">
    <w:name w:val="Comment Subject Char"/>
    <w:basedOn w:val="CommentTextChar"/>
    <w:link w:val="CommentSubject"/>
    <w:uiPriority w:val="99"/>
    <w:semiHidden/>
    <w:rsid w:val="007944A8"/>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6E9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C353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F1007"/>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CF1007"/>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C24"/>
    <w:pPr>
      <w:ind w:left="720"/>
      <w:contextualSpacing/>
    </w:pPr>
  </w:style>
  <w:style w:type="character" w:styleId="CommentReference">
    <w:name w:val="annotation reference"/>
    <w:basedOn w:val="DefaultParagraphFont"/>
    <w:uiPriority w:val="99"/>
    <w:semiHidden/>
    <w:unhideWhenUsed/>
    <w:rsid w:val="00424C24"/>
    <w:rPr>
      <w:sz w:val="16"/>
      <w:szCs w:val="16"/>
    </w:rPr>
  </w:style>
  <w:style w:type="paragraph" w:styleId="CommentText">
    <w:name w:val="annotation text"/>
    <w:basedOn w:val="Normal"/>
    <w:link w:val="CommentTextChar"/>
    <w:uiPriority w:val="99"/>
    <w:semiHidden/>
    <w:unhideWhenUsed/>
    <w:rsid w:val="00424C24"/>
    <w:rPr>
      <w:sz w:val="20"/>
      <w:szCs w:val="20"/>
    </w:rPr>
  </w:style>
  <w:style w:type="character" w:customStyle="1" w:styleId="CommentTextChar">
    <w:name w:val="Comment Text Char"/>
    <w:basedOn w:val="DefaultParagraphFont"/>
    <w:link w:val="CommentText"/>
    <w:uiPriority w:val="99"/>
    <w:semiHidden/>
    <w:rsid w:val="00424C24"/>
    <w:rPr>
      <w:sz w:val="20"/>
      <w:szCs w:val="20"/>
    </w:rPr>
  </w:style>
  <w:style w:type="character" w:styleId="Hyperlink">
    <w:name w:val="Hyperlink"/>
    <w:basedOn w:val="DefaultParagraphFont"/>
    <w:uiPriority w:val="99"/>
    <w:unhideWhenUsed/>
    <w:rsid w:val="008B2303"/>
    <w:rPr>
      <w:color w:val="0000FF" w:themeColor="hyperlink"/>
      <w:u w:val="single"/>
    </w:rPr>
  </w:style>
  <w:style w:type="character" w:customStyle="1" w:styleId="apple-style-span">
    <w:name w:val="apple-style-span"/>
    <w:basedOn w:val="DefaultParagraphFont"/>
    <w:rsid w:val="00F52417"/>
  </w:style>
  <w:style w:type="paragraph" w:styleId="NormalWeb">
    <w:name w:val="Normal (Web)"/>
    <w:basedOn w:val="Normal"/>
    <w:uiPriority w:val="99"/>
    <w:unhideWhenUsed/>
    <w:rsid w:val="009230E2"/>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9230E2"/>
  </w:style>
  <w:style w:type="character" w:styleId="Strong">
    <w:name w:val="Strong"/>
    <w:basedOn w:val="DefaultParagraphFont"/>
    <w:uiPriority w:val="22"/>
    <w:qFormat/>
    <w:rsid w:val="009230E2"/>
    <w:rPr>
      <w:b/>
      <w:bCs/>
    </w:rPr>
  </w:style>
  <w:style w:type="character" w:styleId="Emphasis">
    <w:name w:val="Emphasis"/>
    <w:basedOn w:val="DefaultParagraphFont"/>
    <w:uiPriority w:val="20"/>
    <w:qFormat/>
    <w:rsid w:val="009230E2"/>
    <w:rPr>
      <w:i/>
      <w:iCs/>
    </w:rPr>
  </w:style>
  <w:style w:type="character" w:customStyle="1" w:styleId="Heading3Char">
    <w:name w:val="Heading 3 Char"/>
    <w:basedOn w:val="DefaultParagraphFont"/>
    <w:link w:val="Heading3"/>
    <w:uiPriority w:val="9"/>
    <w:rsid w:val="00CF1007"/>
    <w:rPr>
      <w:rFonts w:ascii="Times" w:hAnsi="Times"/>
      <w:b/>
      <w:bCs/>
      <w:sz w:val="27"/>
      <w:szCs w:val="27"/>
    </w:rPr>
  </w:style>
  <w:style w:type="character" w:customStyle="1" w:styleId="Heading4Char">
    <w:name w:val="Heading 4 Char"/>
    <w:basedOn w:val="DefaultParagraphFont"/>
    <w:link w:val="Heading4"/>
    <w:uiPriority w:val="9"/>
    <w:rsid w:val="00CF1007"/>
    <w:rPr>
      <w:rFonts w:ascii="Times" w:hAnsi="Times"/>
      <w:b/>
      <w:bCs/>
    </w:rPr>
  </w:style>
  <w:style w:type="character" w:customStyle="1" w:styleId="ilad">
    <w:name w:val="il_ad"/>
    <w:basedOn w:val="DefaultParagraphFont"/>
    <w:rsid w:val="00CF1007"/>
  </w:style>
  <w:style w:type="character" w:customStyle="1" w:styleId="bps-article-author">
    <w:name w:val="bps-article-author"/>
    <w:basedOn w:val="DefaultParagraphFont"/>
    <w:rsid w:val="00CF1007"/>
  </w:style>
  <w:style w:type="paragraph" w:styleId="BalloonText">
    <w:name w:val="Balloon Text"/>
    <w:basedOn w:val="Normal"/>
    <w:link w:val="BalloonTextChar"/>
    <w:uiPriority w:val="99"/>
    <w:semiHidden/>
    <w:unhideWhenUsed/>
    <w:rsid w:val="00CF10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1007"/>
    <w:rPr>
      <w:rFonts w:ascii="Lucida Grande" w:hAnsi="Lucida Grande" w:cs="Lucida Grande"/>
      <w:sz w:val="18"/>
      <w:szCs w:val="18"/>
    </w:rPr>
  </w:style>
  <w:style w:type="character" w:customStyle="1" w:styleId="Heading2Char">
    <w:name w:val="Heading 2 Char"/>
    <w:basedOn w:val="DefaultParagraphFont"/>
    <w:link w:val="Heading2"/>
    <w:uiPriority w:val="9"/>
    <w:semiHidden/>
    <w:rsid w:val="00C353C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6E6E95"/>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CC00A7"/>
    <w:pPr>
      <w:tabs>
        <w:tab w:val="center" w:pos="4320"/>
        <w:tab w:val="right" w:pos="8640"/>
      </w:tabs>
    </w:pPr>
  </w:style>
  <w:style w:type="character" w:customStyle="1" w:styleId="HeaderChar">
    <w:name w:val="Header Char"/>
    <w:basedOn w:val="DefaultParagraphFont"/>
    <w:link w:val="Header"/>
    <w:uiPriority w:val="99"/>
    <w:rsid w:val="00CC00A7"/>
  </w:style>
  <w:style w:type="paragraph" w:styleId="Footer">
    <w:name w:val="footer"/>
    <w:basedOn w:val="Normal"/>
    <w:link w:val="FooterChar"/>
    <w:uiPriority w:val="99"/>
    <w:unhideWhenUsed/>
    <w:rsid w:val="00CC00A7"/>
    <w:pPr>
      <w:tabs>
        <w:tab w:val="center" w:pos="4320"/>
        <w:tab w:val="right" w:pos="8640"/>
      </w:tabs>
    </w:pPr>
  </w:style>
  <w:style w:type="character" w:customStyle="1" w:styleId="FooterChar">
    <w:name w:val="Footer Char"/>
    <w:basedOn w:val="DefaultParagraphFont"/>
    <w:link w:val="Footer"/>
    <w:uiPriority w:val="99"/>
    <w:rsid w:val="00CC00A7"/>
  </w:style>
  <w:style w:type="character" w:styleId="PageNumber">
    <w:name w:val="page number"/>
    <w:basedOn w:val="DefaultParagraphFont"/>
    <w:uiPriority w:val="99"/>
    <w:semiHidden/>
    <w:unhideWhenUsed/>
    <w:rsid w:val="00CC00A7"/>
  </w:style>
  <w:style w:type="paragraph" w:styleId="HTMLPreformatted">
    <w:name w:val="HTML Preformatted"/>
    <w:basedOn w:val="Normal"/>
    <w:link w:val="HTMLPreformattedChar"/>
    <w:uiPriority w:val="99"/>
    <w:semiHidden/>
    <w:unhideWhenUsed/>
    <w:rsid w:val="00BF2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BF25F3"/>
    <w:rPr>
      <w:rFonts w:ascii="Courier" w:hAnsi="Courier" w:cs="Courier"/>
      <w:sz w:val="20"/>
      <w:szCs w:val="20"/>
    </w:rPr>
  </w:style>
  <w:style w:type="paragraph" w:styleId="NoSpacing">
    <w:name w:val="No Spacing"/>
    <w:uiPriority w:val="1"/>
    <w:qFormat/>
    <w:rsid w:val="00F45240"/>
  </w:style>
  <w:style w:type="character" w:styleId="FollowedHyperlink">
    <w:name w:val="FollowedHyperlink"/>
    <w:basedOn w:val="DefaultParagraphFont"/>
    <w:uiPriority w:val="99"/>
    <w:semiHidden/>
    <w:unhideWhenUsed/>
    <w:rsid w:val="008F4AD7"/>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7944A8"/>
    <w:rPr>
      <w:b/>
      <w:bCs/>
    </w:rPr>
  </w:style>
  <w:style w:type="character" w:customStyle="1" w:styleId="CommentSubjectChar">
    <w:name w:val="Comment Subject Char"/>
    <w:basedOn w:val="CommentTextChar"/>
    <w:link w:val="CommentSubject"/>
    <w:uiPriority w:val="99"/>
    <w:semiHidden/>
    <w:rsid w:val="007944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57950">
      <w:bodyDiv w:val="1"/>
      <w:marLeft w:val="0"/>
      <w:marRight w:val="0"/>
      <w:marTop w:val="0"/>
      <w:marBottom w:val="0"/>
      <w:divBdr>
        <w:top w:val="none" w:sz="0" w:space="0" w:color="auto"/>
        <w:left w:val="none" w:sz="0" w:space="0" w:color="auto"/>
        <w:bottom w:val="none" w:sz="0" w:space="0" w:color="auto"/>
        <w:right w:val="none" w:sz="0" w:space="0" w:color="auto"/>
      </w:divBdr>
    </w:div>
    <w:div w:id="325060380">
      <w:bodyDiv w:val="1"/>
      <w:marLeft w:val="0"/>
      <w:marRight w:val="0"/>
      <w:marTop w:val="0"/>
      <w:marBottom w:val="0"/>
      <w:divBdr>
        <w:top w:val="none" w:sz="0" w:space="0" w:color="auto"/>
        <w:left w:val="none" w:sz="0" w:space="0" w:color="auto"/>
        <w:bottom w:val="none" w:sz="0" w:space="0" w:color="auto"/>
        <w:right w:val="none" w:sz="0" w:space="0" w:color="auto"/>
      </w:divBdr>
    </w:div>
    <w:div w:id="346099719">
      <w:bodyDiv w:val="1"/>
      <w:marLeft w:val="0"/>
      <w:marRight w:val="0"/>
      <w:marTop w:val="0"/>
      <w:marBottom w:val="0"/>
      <w:divBdr>
        <w:top w:val="none" w:sz="0" w:space="0" w:color="auto"/>
        <w:left w:val="none" w:sz="0" w:space="0" w:color="auto"/>
        <w:bottom w:val="none" w:sz="0" w:space="0" w:color="auto"/>
        <w:right w:val="none" w:sz="0" w:space="0" w:color="auto"/>
      </w:divBdr>
    </w:div>
    <w:div w:id="380128530">
      <w:bodyDiv w:val="1"/>
      <w:marLeft w:val="0"/>
      <w:marRight w:val="0"/>
      <w:marTop w:val="0"/>
      <w:marBottom w:val="0"/>
      <w:divBdr>
        <w:top w:val="none" w:sz="0" w:space="0" w:color="auto"/>
        <w:left w:val="none" w:sz="0" w:space="0" w:color="auto"/>
        <w:bottom w:val="none" w:sz="0" w:space="0" w:color="auto"/>
        <w:right w:val="none" w:sz="0" w:space="0" w:color="auto"/>
      </w:divBdr>
    </w:div>
    <w:div w:id="487861944">
      <w:bodyDiv w:val="1"/>
      <w:marLeft w:val="0"/>
      <w:marRight w:val="0"/>
      <w:marTop w:val="0"/>
      <w:marBottom w:val="0"/>
      <w:divBdr>
        <w:top w:val="none" w:sz="0" w:space="0" w:color="auto"/>
        <w:left w:val="none" w:sz="0" w:space="0" w:color="auto"/>
        <w:bottom w:val="none" w:sz="0" w:space="0" w:color="auto"/>
        <w:right w:val="none" w:sz="0" w:space="0" w:color="auto"/>
      </w:divBdr>
    </w:div>
    <w:div w:id="528295133">
      <w:bodyDiv w:val="1"/>
      <w:marLeft w:val="0"/>
      <w:marRight w:val="0"/>
      <w:marTop w:val="0"/>
      <w:marBottom w:val="0"/>
      <w:divBdr>
        <w:top w:val="none" w:sz="0" w:space="0" w:color="auto"/>
        <w:left w:val="none" w:sz="0" w:space="0" w:color="auto"/>
        <w:bottom w:val="none" w:sz="0" w:space="0" w:color="auto"/>
        <w:right w:val="none" w:sz="0" w:space="0" w:color="auto"/>
      </w:divBdr>
    </w:div>
    <w:div w:id="588195604">
      <w:bodyDiv w:val="1"/>
      <w:marLeft w:val="0"/>
      <w:marRight w:val="0"/>
      <w:marTop w:val="0"/>
      <w:marBottom w:val="0"/>
      <w:divBdr>
        <w:top w:val="none" w:sz="0" w:space="0" w:color="auto"/>
        <w:left w:val="none" w:sz="0" w:space="0" w:color="auto"/>
        <w:bottom w:val="none" w:sz="0" w:space="0" w:color="auto"/>
        <w:right w:val="none" w:sz="0" w:space="0" w:color="auto"/>
      </w:divBdr>
    </w:div>
    <w:div w:id="670445759">
      <w:bodyDiv w:val="1"/>
      <w:marLeft w:val="0"/>
      <w:marRight w:val="0"/>
      <w:marTop w:val="0"/>
      <w:marBottom w:val="0"/>
      <w:divBdr>
        <w:top w:val="none" w:sz="0" w:space="0" w:color="auto"/>
        <w:left w:val="none" w:sz="0" w:space="0" w:color="auto"/>
        <w:bottom w:val="none" w:sz="0" w:space="0" w:color="auto"/>
        <w:right w:val="none" w:sz="0" w:space="0" w:color="auto"/>
      </w:divBdr>
    </w:div>
    <w:div w:id="694159260">
      <w:bodyDiv w:val="1"/>
      <w:marLeft w:val="0"/>
      <w:marRight w:val="0"/>
      <w:marTop w:val="0"/>
      <w:marBottom w:val="0"/>
      <w:divBdr>
        <w:top w:val="none" w:sz="0" w:space="0" w:color="auto"/>
        <w:left w:val="none" w:sz="0" w:space="0" w:color="auto"/>
        <w:bottom w:val="none" w:sz="0" w:space="0" w:color="auto"/>
        <w:right w:val="none" w:sz="0" w:space="0" w:color="auto"/>
      </w:divBdr>
      <w:divsChild>
        <w:div w:id="33818962">
          <w:marLeft w:val="0"/>
          <w:marRight w:val="0"/>
          <w:marTop w:val="154"/>
          <w:marBottom w:val="0"/>
          <w:divBdr>
            <w:top w:val="none" w:sz="0" w:space="0" w:color="auto"/>
            <w:left w:val="none" w:sz="0" w:space="0" w:color="auto"/>
            <w:bottom w:val="none" w:sz="0" w:space="0" w:color="auto"/>
            <w:right w:val="none" w:sz="0" w:space="0" w:color="auto"/>
          </w:divBdr>
        </w:div>
        <w:div w:id="1203400022">
          <w:marLeft w:val="0"/>
          <w:marRight w:val="0"/>
          <w:marTop w:val="154"/>
          <w:marBottom w:val="0"/>
          <w:divBdr>
            <w:top w:val="none" w:sz="0" w:space="0" w:color="auto"/>
            <w:left w:val="none" w:sz="0" w:space="0" w:color="auto"/>
            <w:bottom w:val="none" w:sz="0" w:space="0" w:color="auto"/>
            <w:right w:val="none" w:sz="0" w:space="0" w:color="auto"/>
          </w:divBdr>
        </w:div>
        <w:div w:id="432482304">
          <w:marLeft w:val="0"/>
          <w:marRight w:val="0"/>
          <w:marTop w:val="154"/>
          <w:marBottom w:val="0"/>
          <w:divBdr>
            <w:top w:val="none" w:sz="0" w:space="0" w:color="auto"/>
            <w:left w:val="none" w:sz="0" w:space="0" w:color="auto"/>
            <w:bottom w:val="none" w:sz="0" w:space="0" w:color="auto"/>
            <w:right w:val="none" w:sz="0" w:space="0" w:color="auto"/>
          </w:divBdr>
        </w:div>
        <w:div w:id="1968312676">
          <w:marLeft w:val="0"/>
          <w:marRight w:val="0"/>
          <w:marTop w:val="154"/>
          <w:marBottom w:val="0"/>
          <w:divBdr>
            <w:top w:val="none" w:sz="0" w:space="0" w:color="auto"/>
            <w:left w:val="none" w:sz="0" w:space="0" w:color="auto"/>
            <w:bottom w:val="none" w:sz="0" w:space="0" w:color="auto"/>
            <w:right w:val="none" w:sz="0" w:space="0" w:color="auto"/>
          </w:divBdr>
        </w:div>
      </w:divsChild>
    </w:div>
    <w:div w:id="714934748">
      <w:bodyDiv w:val="1"/>
      <w:marLeft w:val="0"/>
      <w:marRight w:val="0"/>
      <w:marTop w:val="0"/>
      <w:marBottom w:val="0"/>
      <w:divBdr>
        <w:top w:val="none" w:sz="0" w:space="0" w:color="auto"/>
        <w:left w:val="none" w:sz="0" w:space="0" w:color="auto"/>
        <w:bottom w:val="none" w:sz="0" w:space="0" w:color="auto"/>
        <w:right w:val="none" w:sz="0" w:space="0" w:color="auto"/>
      </w:divBdr>
    </w:div>
    <w:div w:id="790981669">
      <w:bodyDiv w:val="1"/>
      <w:marLeft w:val="0"/>
      <w:marRight w:val="0"/>
      <w:marTop w:val="0"/>
      <w:marBottom w:val="0"/>
      <w:divBdr>
        <w:top w:val="none" w:sz="0" w:space="0" w:color="auto"/>
        <w:left w:val="none" w:sz="0" w:space="0" w:color="auto"/>
        <w:bottom w:val="none" w:sz="0" w:space="0" w:color="auto"/>
        <w:right w:val="none" w:sz="0" w:space="0" w:color="auto"/>
      </w:divBdr>
    </w:div>
    <w:div w:id="791287590">
      <w:bodyDiv w:val="1"/>
      <w:marLeft w:val="0"/>
      <w:marRight w:val="0"/>
      <w:marTop w:val="0"/>
      <w:marBottom w:val="0"/>
      <w:divBdr>
        <w:top w:val="none" w:sz="0" w:space="0" w:color="auto"/>
        <w:left w:val="none" w:sz="0" w:space="0" w:color="auto"/>
        <w:bottom w:val="none" w:sz="0" w:space="0" w:color="auto"/>
        <w:right w:val="none" w:sz="0" w:space="0" w:color="auto"/>
      </w:divBdr>
    </w:div>
    <w:div w:id="852844793">
      <w:bodyDiv w:val="1"/>
      <w:marLeft w:val="0"/>
      <w:marRight w:val="0"/>
      <w:marTop w:val="0"/>
      <w:marBottom w:val="0"/>
      <w:divBdr>
        <w:top w:val="none" w:sz="0" w:space="0" w:color="auto"/>
        <w:left w:val="none" w:sz="0" w:space="0" w:color="auto"/>
        <w:bottom w:val="none" w:sz="0" w:space="0" w:color="auto"/>
        <w:right w:val="none" w:sz="0" w:space="0" w:color="auto"/>
      </w:divBdr>
    </w:div>
    <w:div w:id="881020200">
      <w:bodyDiv w:val="1"/>
      <w:marLeft w:val="0"/>
      <w:marRight w:val="0"/>
      <w:marTop w:val="0"/>
      <w:marBottom w:val="0"/>
      <w:divBdr>
        <w:top w:val="none" w:sz="0" w:space="0" w:color="auto"/>
        <w:left w:val="none" w:sz="0" w:space="0" w:color="auto"/>
        <w:bottom w:val="none" w:sz="0" w:space="0" w:color="auto"/>
        <w:right w:val="none" w:sz="0" w:space="0" w:color="auto"/>
      </w:divBdr>
    </w:div>
    <w:div w:id="955330900">
      <w:bodyDiv w:val="1"/>
      <w:marLeft w:val="0"/>
      <w:marRight w:val="0"/>
      <w:marTop w:val="0"/>
      <w:marBottom w:val="0"/>
      <w:divBdr>
        <w:top w:val="none" w:sz="0" w:space="0" w:color="auto"/>
        <w:left w:val="none" w:sz="0" w:space="0" w:color="auto"/>
        <w:bottom w:val="none" w:sz="0" w:space="0" w:color="auto"/>
        <w:right w:val="none" w:sz="0" w:space="0" w:color="auto"/>
      </w:divBdr>
    </w:div>
    <w:div w:id="1084687768">
      <w:bodyDiv w:val="1"/>
      <w:marLeft w:val="0"/>
      <w:marRight w:val="0"/>
      <w:marTop w:val="0"/>
      <w:marBottom w:val="0"/>
      <w:divBdr>
        <w:top w:val="none" w:sz="0" w:space="0" w:color="auto"/>
        <w:left w:val="none" w:sz="0" w:space="0" w:color="auto"/>
        <w:bottom w:val="none" w:sz="0" w:space="0" w:color="auto"/>
        <w:right w:val="none" w:sz="0" w:space="0" w:color="auto"/>
      </w:divBdr>
    </w:div>
    <w:div w:id="1296135563">
      <w:bodyDiv w:val="1"/>
      <w:marLeft w:val="0"/>
      <w:marRight w:val="0"/>
      <w:marTop w:val="0"/>
      <w:marBottom w:val="0"/>
      <w:divBdr>
        <w:top w:val="none" w:sz="0" w:space="0" w:color="auto"/>
        <w:left w:val="none" w:sz="0" w:space="0" w:color="auto"/>
        <w:bottom w:val="none" w:sz="0" w:space="0" w:color="auto"/>
        <w:right w:val="none" w:sz="0" w:space="0" w:color="auto"/>
      </w:divBdr>
    </w:div>
    <w:div w:id="1430002638">
      <w:bodyDiv w:val="1"/>
      <w:marLeft w:val="0"/>
      <w:marRight w:val="0"/>
      <w:marTop w:val="0"/>
      <w:marBottom w:val="0"/>
      <w:divBdr>
        <w:top w:val="none" w:sz="0" w:space="0" w:color="auto"/>
        <w:left w:val="none" w:sz="0" w:space="0" w:color="auto"/>
        <w:bottom w:val="none" w:sz="0" w:space="0" w:color="auto"/>
        <w:right w:val="none" w:sz="0" w:space="0" w:color="auto"/>
      </w:divBdr>
    </w:div>
    <w:div w:id="1461456741">
      <w:bodyDiv w:val="1"/>
      <w:marLeft w:val="0"/>
      <w:marRight w:val="0"/>
      <w:marTop w:val="0"/>
      <w:marBottom w:val="0"/>
      <w:divBdr>
        <w:top w:val="none" w:sz="0" w:space="0" w:color="auto"/>
        <w:left w:val="none" w:sz="0" w:space="0" w:color="auto"/>
        <w:bottom w:val="none" w:sz="0" w:space="0" w:color="auto"/>
        <w:right w:val="none" w:sz="0" w:space="0" w:color="auto"/>
      </w:divBdr>
    </w:div>
    <w:div w:id="1464538015">
      <w:bodyDiv w:val="1"/>
      <w:marLeft w:val="0"/>
      <w:marRight w:val="0"/>
      <w:marTop w:val="0"/>
      <w:marBottom w:val="0"/>
      <w:divBdr>
        <w:top w:val="none" w:sz="0" w:space="0" w:color="auto"/>
        <w:left w:val="none" w:sz="0" w:space="0" w:color="auto"/>
        <w:bottom w:val="none" w:sz="0" w:space="0" w:color="auto"/>
        <w:right w:val="none" w:sz="0" w:space="0" w:color="auto"/>
      </w:divBdr>
    </w:div>
    <w:div w:id="1487431779">
      <w:bodyDiv w:val="1"/>
      <w:marLeft w:val="0"/>
      <w:marRight w:val="0"/>
      <w:marTop w:val="0"/>
      <w:marBottom w:val="0"/>
      <w:divBdr>
        <w:top w:val="none" w:sz="0" w:space="0" w:color="auto"/>
        <w:left w:val="none" w:sz="0" w:space="0" w:color="auto"/>
        <w:bottom w:val="none" w:sz="0" w:space="0" w:color="auto"/>
        <w:right w:val="none" w:sz="0" w:space="0" w:color="auto"/>
      </w:divBdr>
    </w:div>
    <w:div w:id="1551530751">
      <w:bodyDiv w:val="1"/>
      <w:marLeft w:val="0"/>
      <w:marRight w:val="0"/>
      <w:marTop w:val="0"/>
      <w:marBottom w:val="0"/>
      <w:divBdr>
        <w:top w:val="none" w:sz="0" w:space="0" w:color="auto"/>
        <w:left w:val="none" w:sz="0" w:space="0" w:color="auto"/>
        <w:bottom w:val="none" w:sz="0" w:space="0" w:color="auto"/>
        <w:right w:val="none" w:sz="0" w:space="0" w:color="auto"/>
      </w:divBdr>
    </w:div>
    <w:div w:id="1567179639">
      <w:bodyDiv w:val="1"/>
      <w:marLeft w:val="0"/>
      <w:marRight w:val="0"/>
      <w:marTop w:val="0"/>
      <w:marBottom w:val="0"/>
      <w:divBdr>
        <w:top w:val="none" w:sz="0" w:space="0" w:color="auto"/>
        <w:left w:val="none" w:sz="0" w:space="0" w:color="auto"/>
        <w:bottom w:val="none" w:sz="0" w:space="0" w:color="auto"/>
        <w:right w:val="none" w:sz="0" w:space="0" w:color="auto"/>
      </w:divBdr>
      <w:divsChild>
        <w:div w:id="692658075">
          <w:marLeft w:val="547"/>
          <w:marRight w:val="0"/>
          <w:marTop w:val="154"/>
          <w:marBottom w:val="0"/>
          <w:divBdr>
            <w:top w:val="none" w:sz="0" w:space="0" w:color="auto"/>
            <w:left w:val="none" w:sz="0" w:space="0" w:color="auto"/>
            <w:bottom w:val="none" w:sz="0" w:space="0" w:color="auto"/>
            <w:right w:val="none" w:sz="0" w:space="0" w:color="auto"/>
          </w:divBdr>
        </w:div>
        <w:div w:id="1102410292">
          <w:marLeft w:val="547"/>
          <w:marRight w:val="0"/>
          <w:marTop w:val="154"/>
          <w:marBottom w:val="0"/>
          <w:divBdr>
            <w:top w:val="none" w:sz="0" w:space="0" w:color="auto"/>
            <w:left w:val="none" w:sz="0" w:space="0" w:color="auto"/>
            <w:bottom w:val="none" w:sz="0" w:space="0" w:color="auto"/>
            <w:right w:val="none" w:sz="0" w:space="0" w:color="auto"/>
          </w:divBdr>
        </w:div>
        <w:div w:id="1809785406">
          <w:marLeft w:val="547"/>
          <w:marRight w:val="0"/>
          <w:marTop w:val="154"/>
          <w:marBottom w:val="0"/>
          <w:divBdr>
            <w:top w:val="none" w:sz="0" w:space="0" w:color="auto"/>
            <w:left w:val="none" w:sz="0" w:space="0" w:color="auto"/>
            <w:bottom w:val="none" w:sz="0" w:space="0" w:color="auto"/>
            <w:right w:val="none" w:sz="0" w:space="0" w:color="auto"/>
          </w:divBdr>
        </w:div>
        <w:div w:id="389965720">
          <w:marLeft w:val="547"/>
          <w:marRight w:val="0"/>
          <w:marTop w:val="154"/>
          <w:marBottom w:val="0"/>
          <w:divBdr>
            <w:top w:val="none" w:sz="0" w:space="0" w:color="auto"/>
            <w:left w:val="none" w:sz="0" w:space="0" w:color="auto"/>
            <w:bottom w:val="none" w:sz="0" w:space="0" w:color="auto"/>
            <w:right w:val="none" w:sz="0" w:space="0" w:color="auto"/>
          </w:divBdr>
        </w:div>
      </w:divsChild>
    </w:div>
    <w:div w:id="1653636390">
      <w:bodyDiv w:val="1"/>
      <w:marLeft w:val="0"/>
      <w:marRight w:val="0"/>
      <w:marTop w:val="0"/>
      <w:marBottom w:val="0"/>
      <w:divBdr>
        <w:top w:val="none" w:sz="0" w:space="0" w:color="auto"/>
        <w:left w:val="none" w:sz="0" w:space="0" w:color="auto"/>
        <w:bottom w:val="none" w:sz="0" w:space="0" w:color="auto"/>
        <w:right w:val="none" w:sz="0" w:space="0" w:color="auto"/>
      </w:divBdr>
    </w:div>
    <w:div w:id="1715740356">
      <w:bodyDiv w:val="1"/>
      <w:marLeft w:val="0"/>
      <w:marRight w:val="0"/>
      <w:marTop w:val="0"/>
      <w:marBottom w:val="0"/>
      <w:divBdr>
        <w:top w:val="none" w:sz="0" w:space="0" w:color="auto"/>
        <w:left w:val="none" w:sz="0" w:space="0" w:color="auto"/>
        <w:bottom w:val="none" w:sz="0" w:space="0" w:color="auto"/>
        <w:right w:val="none" w:sz="0" w:space="0" w:color="auto"/>
      </w:divBdr>
    </w:div>
    <w:div w:id="1810248534">
      <w:bodyDiv w:val="1"/>
      <w:marLeft w:val="0"/>
      <w:marRight w:val="0"/>
      <w:marTop w:val="0"/>
      <w:marBottom w:val="0"/>
      <w:divBdr>
        <w:top w:val="none" w:sz="0" w:space="0" w:color="auto"/>
        <w:left w:val="none" w:sz="0" w:space="0" w:color="auto"/>
        <w:bottom w:val="none" w:sz="0" w:space="0" w:color="auto"/>
        <w:right w:val="none" w:sz="0" w:space="0" w:color="auto"/>
      </w:divBdr>
    </w:div>
    <w:div w:id="1813718322">
      <w:bodyDiv w:val="1"/>
      <w:marLeft w:val="0"/>
      <w:marRight w:val="0"/>
      <w:marTop w:val="0"/>
      <w:marBottom w:val="0"/>
      <w:divBdr>
        <w:top w:val="none" w:sz="0" w:space="0" w:color="auto"/>
        <w:left w:val="none" w:sz="0" w:space="0" w:color="auto"/>
        <w:bottom w:val="none" w:sz="0" w:space="0" w:color="auto"/>
        <w:right w:val="none" w:sz="0" w:space="0" w:color="auto"/>
      </w:divBdr>
    </w:div>
    <w:div w:id="1902517948">
      <w:bodyDiv w:val="1"/>
      <w:marLeft w:val="0"/>
      <w:marRight w:val="0"/>
      <w:marTop w:val="0"/>
      <w:marBottom w:val="0"/>
      <w:divBdr>
        <w:top w:val="none" w:sz="0" w:space="0" w:color="auto"/>
        <w:left w:val="none" w:sz="0" w:space="0" w:color="auto"/>
        <w:bottom w:val="none" w:sz="0" w:space="0" w:color="auto"/>
        <w:right w:val="none" w:sz="0" w:space="0" w:color="auto"/>
      </w:divBdr>
    </w:div>
    <w:div w:id="1963487776">
      <w:bodyDiv w:val="1"/>
      <w:marLeft w:val="0"/>
      <w:marRight w:val="0"/>
      <w:marTop w:val="0"/>
      <w:marBottom w:val="0"/>
      <w:divBdr>
        <w:top w:val="none" w:sz="0" w:space="0" w:color="auto"/>
        <w:left w:val="none" w:sz="0" w:space="0" w:color="auto"/>
        <w:bottom w:val="none" w:sz="0" w:space="0" w:color="auto"/>
        <w:right w:val="none" w:sz="0" w:space="0" w:color="auto"/>
      </w:divBdr>
    </w:div>
    <w:div w:id="2051875983">
      <w:bodyDiv w:val="1"/>
      <w:marLeft w:val="0"/>
      <w:marRight w:val="0"/>
      <w:marTop w:val="0"/>
      <w:marBottom w:val="0"/>
      <w:divBdr>
        <w:top w:val="none" w:sz="0" w:space="0" w:color="auto"/>
        <w:left w:val="none" w:sz="0" w:space="0" w:color="auto"/>
        <w:bottom w:val="none" w:sz="0" w:space="0" w:color="auto"/>
        <w:right w:val="none" w:sz="0" w:space="0" w:color="auto"/>
      </w:divBdr>
    </w:div>
    <w:div w:id="21204863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39A72-C9FA-234D-B2E9-4B0E76376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1182</Words>
  <Characters>6738</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macadmin</dc:creator>
  <cp:lastModifiedBy>Flint Hill</cp:lastModifiedBy>
  <cp:revision>2</cp:revision>
  <cp:lastPrinted>2011-11-01T17:50:00Z</cp:lastPrinted>
  <dcterms:created xsi:type="dcterms:W3CDTF">2012-08-11T19:32:00Z</dcterms:created>
  <dcterms:modified xsi:type="dcterms:W3CDTF">2012-08-11T19:32:00Z</dcterms:modified>
</cp:coreProperties>
</file>