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54" w:tblpY="1"/>
        <w:tblW w:w="14598" w:type="dxa"/>
        <w:tblLook w:val="0600" w:firstRow="0" w:lastRow="0" w:firstColumn="0" w:lastColumn="0" w:noHBand="1" w:noVBand="1"/>
      </w:tblPr>
      <w:tblGrid>
        <w:gridCol w:w="1602"/>
        <w:gridCol w:w="1656"/>
        <w:gridCol w:w="1584"/>
        <w:gridCol w:w="2286"/>
        <w:gridCol w:w="1872"/>
        <w:gridCol w:w="1872"/>
        <w:gridCol w:w="3726"/>
      </w:tblGrid>
      <w:tr w:rsidR="006D4DE7" w:rsidRPr="003133FC" w14:paraId="0589CE70" w14:textId="77777777" w:rsidTr="00275DE5">
        <w:trPr>
          <w:cantSplit/>
          <w:tblHeader/>
        </w:trPr>
        <w:tc>
          <w:tcPr>
            <w:tcW w:w="14598" w:type="dxa"/>
            <w:gridSpan w:val="7"/>
          </w:tcPr>
          <w:p w14:paraId="1DC40F40" w14:textId="77777777" w:rsidR="006D4DE7" w:rsidRPr="003133FC" w:rsidRDefault="006D4DE7" w:rsidP="00275DE5">
            <w:pPr>
              <w:spacing w:line="240" w:lineRule="auto"/>
              <w:rPr>
                <w:rFonts w:ascii="Times New Roman" w:hAnsi="Times New Roman"/>
                <w:b/>
                <w:sz w:val="18"/>
              </w:rPr>
            </w:pPr>
            <w:bookmarkStart w:id="0" w:name="_GoBack"/>
            <w:bookmarkEnd w:id="0"/>
            <w:r>
              <w:rPr>
                <w:rFonts w:ascii="Times New Roman" w:hAnsi="Times New Roman"/>
                <w:b/>
                <w:sz w:val="18"/>
              </w:rPr>
              <w:t>Validity Matrix for a Study of Academic Engagement</w:t>
            </w:r>
          </w:p>
        </w:tc>
      </w:tr>
      <w:tr w:rsidR="00AC3172" w:rsidRPr="003133FC" w14:paraId="2364327F" w14:textId="77777777" w:rsidTr="00275DE5">
        <w:trPr>
          <w:cantSplit/>
          <w:tblHeader/>
        </w:trPr>
        <w:tc>
          <w:tcPr>
            <w:tcW w:w="1602" w:type="dxa"/>
          </w:tcPr>
          <w:p w14:paraId="12C15D68" w14:textId="77777777" w:rsidR="00AC3172" w:rsidRPr="003133FC" w:rsidRDefault="00A87BF4" w:rsidP="00275DE5">
            <w:pPr>
              <w:tabs>
                <w:tab w:val="left" w:pos="960"/>
              </w:tabs>
              <w:spacing w:line="240" w:lineRule="auto"/>
              <w:rPr>
                <w:rFonts w:ascii="Times New Roman" w:hAnsi="Times New Roman"/>
                <w:sz w:val="18"/>
              </w:rPr>
            </w:pPr>
            <w:r>
              <w:rPr>
                <w:rFonts w:ascii="Times New Roman" w:hAnsi="Times New Roman"/>
                <w:b/>
                <w:sz w:val="18"/>
              </w:rPr>
              <w:t>What do I need to know?</w:t>
            </w:r>
            <w:r w:rsidR="006D4DE7">
              <w:rPr>
                <w:rFonts w:ascii="Times New Roman" w:hAnsi="Times New Roman"/>
                <w:b/>
                <w:sz w:val="18"/>
              </w:rPr>
              <w:tab/>
            </w:r>
          </w:p>
        </w:tc>
        <w:tc>
          <w:tcPr>
            <w:tcW w:w="1656" w:type="dxa"/>
          </w:tcPr>
          <w:p w14:paraId="1F291388" w14:textId="77777777" w:rsidR="00AC3172" w:rsidRPr="003133FC" w:rsidRDefault="00A87BF4" w:rsidP="00275DE5">
            <w:pPr>
              <w:spacing w:line="240" w:lineRule="auto"/>
              <w:rPr>
                <w:rFonts w:ascii="Times New Roman" w:hAnsi="Times New Roman"/>
                <w:sz w:val="18"/>
              </w:rPr>
            </w:pPr>
            <w:r>
              <w:rPr>
                <w:rFonts w:ascii="Times New Roman" w:hAnsi="Times New Roman"/>
                <w:b/>
                <w:sz w:val="18"/>
              </w:rPr>
              <w:t>Why do I need to know this?</w:t>
            </w:r>
          </w:p>
        </w:tc>
        <w:tc>
          <w:tcPr>
            <w:tcW w:w="1584" w:type="dxa"/>
          </w:tcPr>
          <w:p w14:paraId="05DF1D74" w14:textId="77777777" w:rsidR="00AC3172" w:rsidRPr="00CC420D" w:rsidRDefault="00A87BF4" w:rsidP="00275DE5">
            <w:pPr>
              <w:spacing w:line="240" w:lineRule="auto"/>
              <w:rPr>
                <w:rFonts w:ascii="Times New Roman" w:hAnsi="Times New Roman"/>
                <w:sz w:val="18"/>
              </w:rPr>
            </w:pPr>
            <w:r>
              <w:rPr>
                <w:rFonts w:ascii="Times New Roman" w:hAnsi="Times New Roman"/>
                <w:b/>
                <w:sz w:val="18"/>
              </w:rPr>
              <w:t>What kind of Data will help me?</w:t>
            </w:r>
          </w:p>
        </w:tc>
        <w:tc>
          <w:tcPr>
            <w:tcW w:w="2286" w:type="dxa"/>
          </w:tcPr>
          <w:p w14:paraId="5B79A4D6" w14:textId="77777777" w:rsidR="00AC3172" w:rsidRPr="003133FC" w:rsidRDefault="00A87BF4" w:rsidP="00275DE5">
            <w:pPr>
              <w:spacing w:line="240" w:lineRule="auto"/>
              <w:rPr>
                <w:rFonts w:ascii="Times New Roman" w:hAnsi="Times New Roman"/>
                <w:sz w:val="18"/>
              </w:rPr>
            </w:pPr>
            <w:r>
              <w:rPr>
                <w:rFonts w:ascii="Times New Roman" w:hAnsi="Times New Roman"/>
                <w:b/>
                <w:sz w:val="18"/>
              </w:rPr>
              <w:t>Analysis Plan</w:t>
            </w:r>
          </w:p>
        </w:tc>
        <w:tc>
          <w:tcPr>
            <w:tcW w:w="1872" w:type="dxa"/>
          </w:tcPr>
          <w:p w14:paraId="64B57A56" w14:textId="77777777" w:rsidR="00AC3172" w:rsidRDefault="00A87BF4" w:rsidP="00275DE5">
            <w:pPr>
              <w:spacing w:line="240" w:lineRule="auto"/>
              <w:rPr>
                <w:rFonts w:ascii="Times New Roman" w:hAnsi="Times New Roman"/>
                <w:b/>
                <w:sz w:val="18"/>
              </w:rPr>
            </w:pPr>
            <w:r>
              <w:rPr>
                <w:rFonts w:ascii="Times New Roman" w:hAnsi="Times New Roman"/>
                <w:b/>
                <w:sz w:val="18"/>
              </w:rPr>
              <w:t>Validity threat</w:t>
            </w:r>
          </w:p>
          <w:p w14:paraId="212311DB" w14:textId="77777777" w:rsidR="00D22358" w:rsidRPr="00D22358" w:rsidRDefault="00D22358" w:rsidP="00275DE5">
            <w:pPr>
              <w:spacing w:line="240" w:lineRule="auto"/>
              <w:rPr>
                <w:rFonts w:ascii="Times New Roman" w:hAnsi="Times New Roman"/>
                <w:i/>
                <w:sz w:val="14"/>
              </w:rPr>
            </w:pPr>
            <w:r w:rsidRPr="00D22358">
              <w:rPr>
                <w:rFonts w:ascii="Times New Roman" w:hAnsi="Times New Roman"/>
                <w:i/>
                <w:sz w:val="14"/>
              </w:rPr>
              <w:t>Why should it be believed?</w:t>
            </w:r>
          </w:p>
          <w:p w14:paraId="5970C584" w14:textId="77777777" w:rsidR="00D22358" w:rsidRPr="00D22358" w:rsidRDefault="00D22358" w:rsidP="00275DE5">
            <w:pPr>
              <w:spacing w:line="240" w:lineRule="auto"/>
              <w:rPr>
                <w:rFonts w:ascii="Times New Roman" w:hAnsi="Times New Roman"/>
                <w:i/>
                <w:sz w:val="18"/>
              </w:rPr>
            </w:pPr>
            <w:r>
              <w:rPr>
                <w:rFonts w:ascii="Times New Roman" w:hAnsi="Times New Roman"/>
                <w:i/>
                <w:sz w:val="14"/>
              </w:rPr>
              <w:t>How  do we know</w:t>
            </w:r>
            <w:r w:rsidRPr="00D22358">
              <w:rPr>
                <w:rFonts w:ascii="Times New Roman" w:hAnsi="Times New Roman"/>
                <w:i/>
                <w:sz w:val="14"/>
              </w:rPr>
              <w:t xml:space="preserve"> conclusion</w:t>
            </w:r>
            <w:r>
              <w:rPr>
                <w:rFonts w:ascii="Times New Roman" w:hAnsi="Times New Roman"/>
                <w:i/>
                <w:sz w:val="14"/>
              </w:rPr>
              <w:t>s</w:t>
            </w:r>
            <w:r w:rsidRPr="00D22358">
              <w:rPr>
                <w:rFonts w:ascii="Times New Roman" w:hAnsi="Times New Roman"/>
                <w:i/>
                <w:sz w:val="14"/>
              </w:rPr>
              <w:t xml:space="preserve"> </w:t>
            </w:r>
            <w:r>
              <w:rPr>
                <w:rFonts w:ascii="Times New Roman" w:hAnsi="Times New Roman"/>
                <w:i/>
                <w:sz w:val="14"/>
              </w:rPr>
              <w:t xml:space="preserve"> are </w:t>
            </w:r>
            <w:r w:rsidRPr="00D22358">
              <w:rPr>
                <w:rFonts w:ascii="Times New Roman" w:hAnsi="Times New Roman"/>
                <w:i/>
                <w:sz w:val="14"/>
              </w:rPr>
              <w:t>valid?</w:t>
            </w:r>
          </w:p>
        </w:tc>
        <w:tc>
          <w:tcPr>
            <w:tcW w:w="1872" w:type="dxa"/>
          </w:tcPr>
          <w:p w14:paraId="56563351" w14:textId="77777777" w:rsidR="00AC3172" w:rsidRPr="003133FC" w:rsidRDefault="00A87BF4" w:rsidP="00275DE5">
            <w:pPr>
              <w:spacing w:line="240" w:lineRule="auto"/>
              <w:rPr>
                <w:rFonts w:ascii="Times New Roman" w:hAnsi="Times New Roman"/>
                <w:sz w:val="18"/>
              </w:rPr>
            </w:pPr>
            <w:r>
              <w:rPr>
                <w:rFonts w:ascii="Times New Roman" w:hAnsi="Times New Roman"/>
                <w:b/>
                <w:sz w:val="18"/>
              </w:rPr>
              <w:t>Possible strategies for dealing with validity threat</w:t>
            </w:r>
          </w:p>
        </w:tc>
        <w:tc>
          <w:tcPr>
            <w:tcW w:w="3726" w:type="dxa"/>
          </w:tcPr>
          <w:p w14:paraId="43FB8683" w14:textId="77777777" w:rsidR="00AC3172" w:rsidRPr="003133FC" w:rsidRDefault="00A87BF4" w:rsidP="00275DE5">
            <w:pPr>
              <w:spacing w:line="240" w:lineRule="auto"/>
              <w:ind w:right="-607"/>
              <w:rPr>
                <w:rFonts w:ascii="Times New Roman" w:hAnsi="Times New Roman"/>
                <w:sz w:val="18"/>
              </w:rPr>
            </w:pPr>
            <w:r>
              <w:rPr>
                <w:rFonts w:ascii="Times New Roman" w:hAnsi="Times New Roman"/>
                <w:b/>
                <w:sz w:val="18"/>
              </w:rPr>
              <w:t>Rationale for strategies</w:t>
            </w:r>
          </w:p>
        </w:tc>
      </w:tr>
      <w:tr w:rsidR="00AC3172" w:rsidRPr="003133FC" w14:paraId="3D3F24EB" w14:textId="77777777" w:rsidTr="00275DE5">
        <w:tc>
          <w:tcPr>
            <w:tcW w:w="1602" w:type="dxa"/>
          </w:tcPr>
          <w:p w14:paraId="55F202FC" w14:textId="65236C3E" w:rsidR="00AC3172" w:rsidRPr="003133FC" w:rsidRDefault="00A87BF4" w:rsidP="00275DE5">
            <w:pPr>
              <w:spacing w:line="240" w:lineRule="auto"/>
              <w:rPr>
                <w:rFonts w:ascii="Times New Roman" w:hAnsi="Times New Roman"/>
                <w:sz w:val="18"/>
              </w:rPr>
            </w:pPr>
            <w:r>
              <w:rPr>
                <w:rFonts w:ascii="Times New Roman" w:hAnsi="Times New Roman"/>
                <w:sz w:val="18"/>
              </w:rPr>
              <w:t xml:space="preserve">RQ 1: </w:t>
            </w:r>
            <w:r w:rsidR="0035026D">
              <w:rPr>
                <w:rFonts w:ascii="Times New Roman" w:hAnsi="Times New Roman"/>
                <w:sz w:val="18"/>
              </w:rPr>
              <w:t xml:space="preserve">How do </w:t>
            </w:r>
            <w:ins w:id="1" w:author="Joseph Maxwell" w:date="2013-12-17T13:52:00Z">
              <w:r w:rsidR="00240DB9">
                <w:rPr>
                  <w:rFonts w:ascii="Times New Roman" w:hAnsi="Times New Roman"/>
                  <w:sz w:val="18"/>
                </w:rPr>
                <w:t xml:space="preserve">these </w:t>
              </w:r>
            </w:ins>
            <w:r w:rsidR="0035026D">
              <w:rPr>
                <w:rFonts w:ascii="Times New Roman" w:hAnsi="Times New Roman"/>
                <w:sz w:val="18"/>
              </w:rPr>
              <w:t>teacher</w:t>
            </w:r>
            <w:r w:rsidR="00575CF1">
              <w:rPr>
                <w:rFonts w:ascii="Times New Roman" w:hAnsi="Times New Roman"/>
                <w:sz w:val="18"/>
              </w:rPr>
              <w:t>s</w:t>
            </w:r>
            <w:r w:rsidR="0035026D">
              <w:rPr>
                <w:rFonts w:ascii="Times New Roman" w:hAnsi="Times New Roman"/>
                <w:sz w:val="18"/>
              </w:rPr>
              <w:t xml:space="preserve"> view/describe</w:t>
            </w:r>
            <w:r w:rsidR="00A74B27">
              <w:rPr>
                <w:rFonts w:ascii="Times New Roman" w:hAnsi="Times New Roman"/>
                <w:sz w:val="18"/>
              </w:rPr>
              <w:t xml:space="preserve"> academic engagement?</w:t>
            </w:r>
          </w:p>
        </w:tc>
        <w:tc>
          <w:tcPr>
            <w:tcW w:w="1656" w:type="dxa"/>
          </w:tcPr>
          <w:p w14:paraId="40695703" w14:textId="77777777" w:rsidR="00AC3172" w:rsidRPr="003133FC" w:rsidRDefault="002F5811" w:rsidP="00275DE5">
            <w:pPr>
              <w:spacing w:line="240" w:lineRule="auto"/>
              <w:rPr>
                <w:rFonts w:ascii="Times New Roman" w:hAnsi="Times New Roman"/>
                <w:sz w:val="18"/>
              </w:rPr>
            </w:pPr>
            <w:r>
              <w:rPr>
                <w:rFonts w:ascii="Times New Roman" w:hAnsi="Times New Roman"/>
                <w:sz w:val="18"/>
              </w:rPr>
              <w:t>Academic engagement is important</w:t>
            </w:r>
            <w:r w:rsidR="0015059A">
              <w:rPr>
                <w:rFonts w:ascii="Times New Roman" w:hAnsi="Times New Roman"/>
                <w:sz w:val="18"/>
              </w:rPr>
              <w:t xml:space="preserve"> for achievement but the components of academic engagement are not fully understood</w:t>
            </w:r>
            <w:r w:rsidR="00A74B27">
              <w:rPr>
                <w:rFonts w:ascii="Times New Roman" w:hAnsi="Times New Roman"/>
                <w:sz w:val="18"/>
              </w:rPr>
              <w:t xml:space="preserve"> </w:t>
            </w:r>
          </w:p>
        </w:tc>
        <w:tc>
          <w:tcPr>
            <w:tcW w:w="1584" w:type="dxa"/>
          </w:tcPr>
          <w:p w14:paraId="243BE349" w14:textId="77777777" w:rsidR="002F5811" w:rsidRPr="0023037E" w:rsidRDefault="00A83111" w:rsidP="00275DE5">
            <w:pPr>
              <w:pStyle w:val="ListParagraph"/>
              <w:numPr>
                <w:ilvl w:val="0"/>
                <w:numId w:val="3"/>
              </w:numPr>
              <w:rPr>
                <w:rFonts w:ascii="Times New Roman" w:hAnsi="Times New Roman"/>
                <w:sz w:val="18"/>
              </w:rPr>
            </w:pPr>
            <w:r>
              <w:rPr>
                <w:rFonts w:ascii="Times New Roman" w:hAnsi="Times New Roman"/>
                <w:sz w:val="18"/>
              </w:rPr>
              <w:t>Survey Motivation and engagement Scale- High School (MES-HS)</w:t>
            </w:r>
          </w:p>
        </w:tc>
        <w:tc>
          <w:tcPr>
            <w:tcW w:w="2286" w:type="dxa"/>
          </w:tcPr>
          <w:p w14:paraId="006B5147" w14:textId="77777777" w:rsidR="00AC3172" w:rsidRDefault="0023037E" w:rsidP="00275DE5">
            <w:pPr>
              <w:spacing w:line="240" w:lineRule="auto"/>
              <w:ind w:right="-427"/>
              <w:rPr>
                <w:rFonts w:ascii="Times New Roman" w:hAnsi="Times New Roman"/>
                <w:sz w:val="18"/>
              </w:rPr>
            </w:pPr>
            <w:r>
              <w:rPr>
                <w:rFonts w:ascii="Times New Roman" w:hAnsi="Times New Roman"/>
                <w:sz w:val="18"/>
              </w:rPr>
              <w:t xml:space="preserve">Cluster analysis: divide teachers into </w:t>
            </w:r>
            <w:r w:rsidR="00AE70C7">
              <w:rPr>
                <w:rFonts w:ascii="Times New Roman" w:hAnsi="Times New Roman"/>
                <w:sz w:val="18"/>
              </w:rPr>
              <w:t>groups: (1)high teacher knowledge of academic engagement (2) average teacher knowledge of academic engagement, and (3) low teacher knowledge of academic engagement...</w:t>
            </w:r>
            <w:r>
              <w:rPr>
                <w:rFonts w:ascii="Times New Roman" w:hAnsi="Times New Roman"/>
                <w:sz w:val="18"/>
              </w:rPr>
              <w:t>allow other themes to emerge.</w:t>
            </w:r>
          </w:p>
          <w:p w14:paraId="288B2F27" w14:textId="0F6B82A1" w:rsidR="00B73C14" w:rsidRPr="003133FC" w:rsidRDefault="006213D1" w:rsidP="00275DE5">
            <w:pPr>
              <w:spacing w:line="240" w:lineRule="auto"/>
              <w:rPr>
                <w:rFonts w:ascii="Times New Roman" w:hAnsi="Times New Roman"/>
                <w:sz w:val="18"/>
              </w:rPr>
            </w:pPr>
            <w:r>
              <w:rPr>
                <w:rFonts w:ascii="Times New Roman" w:hAnsi="Times New Roman"/>
                <w:sz w:val="18"/>
              </w:rPr>
              <w:t>Factor Analysis: reduce the questions into one super-variable to help me find the differences in teacher thinking.</w:t>
            </w:r>
          </w:p>
        </w:tc>
        <w:tc>
          <w:tcPr>
            <w:tcW w:w="1872" w:type="dxa"/>
          </w:tcPr>
          <w:p w14:paraId="7E9CB784" w14:textId="77777777" w:rsidR="006772EE" w:rsidRDefault="00035D88" w:rsidP="00275DE5">
            <w:pPr>
              <w:pStyle w:val="ListParagraph"/>
              <w:numPr>
                <w:ilvl w:val="0"/>
                <w:numId w:val="3"/>
              </w:numPr>
              <w:ind w:left="252"/>
              <w:rPr>
                <w:rFonts w:ascii="Times New Roman" w:hAnsi="Times New Roman"/>
                <w:sz w:val="18"/>
              </w:rPr>
            </w:pPr>
            <w:r>
              <w:rPr>
                <w:rFonts w:ascii="Times New Roman" w:hAnsi="Times New Roman"/>
                <w:sz w:val="18"/>
              </w:rPr>
              <w:t>Responses could be too varied</w:t>
            </w:r>
            <w:r w:rsidR="006772EE">
              <w:rPr>
                <w:rFonts w:ascii="Times New Roman" w:hAnsi="Times New Roman"/>
                <w:sz w:val="18"/>
              </w:rPr>
              <w:t xml:space="preserve"> </w:t>
            </w:r>
            <w:r w:rsidR="00E55D76">
              <w:rPr>
                <w:rFonts w:ascii="Times New Roman" w:hAnsi="Times New Roman"/>
                <w:sz w:val="18"/>
              </w:rPr>
              <w:t>which could result in too many</w:t>
            </w:r>
            <w:r w:rsidR="006772EE">
              <w:rPr>
                <w:rFonts w:ascii="Times New Roman" w:hAnsi="Times New Roman"/>
                <w:sz w:val="18"/>
              </w:rPr>
              <w:t xml:space="preserve"> clusters</w:t>
            </w:r>
          </w:p>
          <w:p w14:paraId="3DAA1577" w14:textId="77777777" w:rsidR="00AC3172" w:rsidRDefault="006772EE" w:rsidP="00275DE5">
            <w:pPr>
              <w:pStyle w:val="ListParagraph"/>
              <w:numPr>
                <w:ilvl w:val="0"/>
                <w:numId w:val="3"/>
              </w:numPr>
              <w:ind w:left="252"/>
              <w:rPr>
                <w:ins w:id="2" w:author="Joseph Maxwell" w:date="2013-12-19T21:30:00Z"/>
                <w:rFonts w:ascii="Times New Roman" w:hAnsi="Times New Roman"/>
                <w:sz w:val="18"/>
              </w:rPr>
            </w:pPr>
            <w:r>
              <w:rPr>
                <w:rFonts w:ascii="Times New Roman" w:hAnsi="Times New Roman"/>
                <w:sz w:val="18"/>
              </w:rPr>
              <w:t xml:space="preserve">Responses </w:t>
            </w:r>
            <w:r w:rsidR="00E55D76">
              <w:rPr>
                <w:rFonts w:ascii="Times New Roman" w:hAnsi="Times New Roman"/>
                <w:sz w:val="18"/>
              </w:rPr>
              <w:t xml:space="preserve">could be </w:t>
            </w:r>
            <w:r>
              <w:rPr>
                <w:rFonts w:ascii="Times New Roman" w:hAnsi="Times New Roman"/>
                <w:sz w:val="18"/>
              </w:rPr>
              <w:t xml:space="preserve">too </w:t>
            </w:r>
            <w:r w:rsidR="00E55D76">
              <w:rPr>
                <w:rFonts w:ascii="Times New Roman" w:hAnsi="Times New Roman"/>
                <w:sz w:val="18"/>
              </w:rPr>
              <w:t xml:space="preserve">homogeneous </w:t>
            </w:r>
            <w:r>
              <w:rPr>
                <w:rFonts w:ascii="Times New Roman" w:hAnsi="Times New Roman"/>
                <w:sz w:val="18"/>
              </w:rPr>
              <w:t>making it difficult to discriminate group membership</w:t>
            </w:r>
          </w:p>
          <w:p w14:paraId="5D3946AD" w14:textId="19AC57B1" w:rsidR="00873871" w:rsidRPr="002F68CD" w:rsidRDefault="00873871" w:rsidP="00275DE5">
            <w:pPr>
              <w:pStyle w:val="ListParagraph"/>
              <w:numPr>
                <w:ilvl w:val="0"/>
                <w:numId w:val="3"/>
              </w:numPr>
              <w:ind w:left="252"/>
              <w:rPr>
                <w:rFonts w:ascii="Times New Roman" w:hAnsi="Times New Roman"/>
                <w:sz w:val="18"/>
              </w:rPr>
            </w:pPr>
            <w:ins w:id="3" w:author="Joseph Maxwell" w:date="2013-12-19T21:30:00Z">
              <w:r>
                <w:rPr>
                  <w:rFonts w:ascii="Times New Roman" w:hAnsi="Times New Roman"/>
                  <w:sz w:val="18"/>
                </w:rPr>
                <w:t>I se</w:t>
              </w:r>
            </w:ins>
            <w:ins w:id="4" w:author="Joseph Maxwell" w:date="2013-12-19T21:33:00Z">
              <w:r w:rsidR="00952AC9">
                <w:rPr>
                  <w:rFonts w:ascii="Times New Roman" w:hAnsi="Times New Roman"/>
                  <w:sz w:val="18"/>
                </w:rPr>
                <w:t>e</w:t>
              </w:r>
            </w:ins>
            <w:ins w:id="5" w:author="Joseph Maxwell" w:date="2013-12-19T21:30:00Z">
              <w:r>
                <w:rPr>
                  <w:rFonts w:ascii="Times New Roman" w:hAnsi="Times New Roman"/>
                  <w:sz w:val="18"/>
                </w:rPr>
                <w:t xml:space="preserve"> these as possible </w:t>
              </w:r>
              <w:r>
                <w:rPr>
                  <w:rFonts w:ascii="Times New Roman" w:hAnsi="Times New Roman"/>
                  <w:i/>
                  <w:sz w:val="18"/>
                </w:rPr>
                <w:t>problems</w:t>
              </w:r>
            </w:ins>
            <w:ins w:id="6" w:author="Joseph Maxwell" w:date="2013-12-19T21:31:00Z">
              <w:r>
                <w:rPr>
                  <w:rFonts w:ascii="Times New Roman" w:hAnsi="Times New Roman"/>
                  <w:sz w:val="18"/>
                </w:rPr>
                <w:t xml:space="preserve">, but not as </w:t>
              </w:r>
              <w:r w:rsidRPr="00873871">
                <w:rPr>
                  <w:rFonts w:ascii="Times New Roman" w:hAnsi="Times New Roman"/>
                  <w:sz w:val="18"/>
                  <w:rPrChange w:id="7" w:author="Joseph Maxwell" w:date="2013-12-19T21:31:00Z">
                    <w:rPr>
                      <w:rFonts w:ascii="Times New Roman" w:hAnsi="Times New Roman"/>
                      <w:i/>
                      <w:sz w:val="18"/>
                    </w:rPr>
                  </w:rPrChange>
                </w:rPr>
                <w:t>threats</w:t>
              </w:r>
              <w:r>
                <w:rPr>
                  <w:rFonts w:ascii="Times New Roman" w:hAnsi="Times New Roman"/>
                  <w:sz w:val="18"/>
                </w:rPr>
                <w:t xml:space="preserve"> to </w:t>
              </w:r>
              <w:r>
                <w:rPr>
                  <w:rFonts w:ascii="Times New Roman" w:hAnsi="Times New Roman"/>
                  <w:i/>
                  <w:sz w:val="18"/>
                </w:rPr>
                <w:t>validity.</w:t>
              </w:r>
            </w:ins>
          </w:p>
        </w:tc>
        <w:tc>
          <w:tcPr>
            <w:tcW w:w="1872" w:type="dxa"/>
          </w:tcPr>
          <w:p w14:paraId="79594145" w14:textId="77777777" w:rsidR="00EF7748" w:rsidRPr="008C613A" w:rsidRDefault="008C613A" w:rsidP="00275DE5">
            <w:pPr>
              <w:spacing w:line="240" w:lineRule="auto"/>
              <w:rPr>
                <w:rFonts w:ascii="Times New Roman" w:hAnsi="Times New Roman"/>
                <w:b/>
                <w:sz w:val="16"/>
              </w:rPr>
            </w:pPr>
            <w:r w:rsidRPr="008C613A">
              <w:rPr>
                <w:rFonts w:ascii="Times New Roman" w:hAnsi="Times New Roman"/>
                <w:b/>
                <w:sz w:val="16"/>
              </w:rPr>
              <w:t xml:space="preserve">Phase 1 </w:t>
            </w:r>
            <w:r w:rsidR="00EF7748" w:rsidRPr="008C613A">
              <w:rPr>
                <w:rFonts w:ascii="Times New Roman" w:hAnsi="Times New Roman"/>
                <w:b/>
                <w:sz w:val="16"/>
              </w:rPr>
              <w:t>data collection</w:t>
            </w:r>
          </w:p>
          <w:p w14:paraId="7029FFE1" w14:textId="4160973E" w:rsidR="00AC3172" w:rsidRPr="003133FC" w:rsidRDefault="0036192C" w:rsidP="00275DE5">
            <w:pPr>
              <w:spacing w:line="240" w:lineRule="auto"/>
              <w:rPr>
                <w:rFonts w:ascii="Times New Roman" w:hAnsi="Times New Roman"/>
                <w:sz w:val="18"/>
              </w:rPr>
            </w:pPr>
            <w:r>
              <w:rPr>
                <w:rFonts w:ascii="Times New Roman" w:hAnsi="Times New Roman"/>
                <w:sz w:val="18"/>
              </w:rPr>
              <w:t>Allow the data to fall where it may… continue with study not allowing this survey data to influence observation.</w:t>
            </w:r>
            <w:ins w:id="8" w:author="Joseph Maxwell" w:date="2013-12-19T21:34:00Z">
              <w:r w:rsidR="00952AC9">
                <w:rPr>
                  <w:rFonts w:ascii="Times New Roman" w:hAnsi="Times New Roman"/>
                  <w:sz w:val="18"/>
                </w:rPr>
                <w:t xml:space="preserve"> How does this deal with the problem</w:t>
              </w:r>
            </w:ins>
            <w:ins w:id="9" w:author="Joseph Maxwell" w:date="2013-12-20T11:47:00Z">
              <w:r w:rsidR="008F52F5">
                <w:rPr>
                  <w:rFonts w:ascii="Times New Roman" w:hAnsi="Times New Roman"/>
                  <w:sz w:val="18"/>
                </w:rPr>
                <w:t>s</w:t>
              </w:r>
            </w:ins>
            <w:ins w:id="10" w:author="Joseph Maxwell" w:date="2013-12-19T21:34:00Z">
              <w:r w:rsidR="00952AC9">
                <w:rPr>
                  <w:rFonts w:ascii="Times New Roman" w:hAnsi="Times New Roman"/>
                  <w:sz w:val="18"/>
                </w:rPr>
                <w:t>?</w:t>
              </w:r>
            </w:ins>
          </w:p>
        </w:tc>
        <w:tc>
          <w:tcPr>
            <w:tcW w:w="3726" w:type="dxa"/>
          </w:tcPr>
          <w:p w14:paraId="164A58D8" w14:textId="079B8EAA" w:rsidR="00AC3172" w:rsidRPr="003133FC" w:rsidRDefault="008C613A" w:rsidP="002C03DB">
            <w:pPr>
              <w:spacing w:line="240" w:lineRule="auto"/>
              <w:rPr>
                <w:rFonts w:ascii="Times New Roman" w:hAnsi="Times New Roman"/>
                <w:sz w:val="18"/>
              </w:rPr>
            </w:pPr>
            <w:r>
              <w:rPr>
                <w:rFonts w:ascii="Times New Roman" w:hAnsi="Times New Roman"/>
                <w:sz w:val="18"/>
              </w:rPr>
              <w:t>This data will be collected first but not analyzed until after several observations and collection of one or two grades.</w:t>
            </w:r>
            <w:ins w:id="11" w:author="Joseph Maxwell" w:date="2013-12-19T21:43:00Z">
              <w:r w:rsidR="002C03DB">
                <w:rPr>
                  <w:rFonts w:ascii="Times New Roman" w:hAnsi="Times New Roman"/>
                  <w:sz w:val="18"/>
                </w:rPr>
                <w:t xml:space="preserve"> But before the interviews?</w:t>
              </w:r>
            </w:ins>
            <w:r>
              <w:rPr>
                <w:rFonts w:ascii="Times New Roman" w:hAnsi="Times New Roman"/>
                <w:sz w:val="18"/>
              </w:rPr>
              <w:t xml:space="preserve"> This timing will help to make meaning of the survey data </w:t>
            </w:r>
            <w:proofErr w:type="gramStart"/>
            <w:r>
              <w:rPr>
                <w:rFonts w:ascii="Times New Roman" w:hAnsi="Times New Roman"/>
                <w:sz w:val="18"/>
              </w:rPr>
              <w:t xml:space="preserve">by </w:t>
            </w:r>
            <w:r w:rsidR="0036192C">
              <w:rPr>
                <w:rFonts w:ascii="Times New Roman" w:hAnsi="Times New Roman"/>
                <w:sz w:val="18"/>
              </w:rPr>
              <w:t xml:space="preserve"> comparing</w:t>
            </w:r>
            <w:proofErr w:type="gramEnd"/>
            <w:r w:rsidR="0036192C">
              <w:rPr>
                <w:rFonts w:ascii="Times New Roman" w:hAnsi="Times New Roman"/>
                <w:sz w:val="18"/>
              </w:rPr>
              <w:t xml:space="preserve"> </w:t>
            </w:r>
            <w:r>
              <w:rPr>
                <w:rFonts w:ascii="Times New Roman" w:hAnsi="Times New Roman"/>
                <w:sz w:val="18"/>
              </w:rPr>
              <w:t xml:space="preserve">emerging theories about the process observed rather than trying to fit the data into the theory of one data set over another. </w:t>
            </w:r>
          </w:p>
        </w:tc>
      </w:tr>
      <w:tr w:rsidR="0036192C" w:rsidRPr="003133FC" w14:paraId="2FF8C5D5" w14:textId="77777777" w:rsidTr="00275DE5">
        <w:tc>
          <w:tcPr>
            <w:tcW w:w="1602" w:type="dxa"/>
          </w:tcPr>
          <w:p w14:paraId="3A782C07" w14:textId="77777777" w:rsidR="0036192C" w:rsidRPr="003133FC" w:rsidRDefault="0036192C" w:rsidP="00275DE5">
            <w:pPr>
              <w:spacing w:line="240" w:lineRule="auto"/>
              <w:rPr>
                <w:rFonts w:ascii="Times New Roman" w:hAnsi="Times New Roman"/>
                <w:sz w:val="18"/>
              </w:rPr>
            </w:pPr>
          </w:p>
        </w:tc>
        <w:tc>
          <w:tcPr>
            <w:tcW w:w="1656" w:type="dxa"/>
          </w:tcPr>
          <w:p w14:paraId="2F3DEE86" w14:textId="77777777" w:rsidR="0036192C" w:rsidRPr="003133FC" w:rsidRDefault="0036192C" w:rsidP="00275DE5">
            <w:pPr>
              <w:spacing w:line="240" w:lineRule="auto"/>
              <w:rPr>
                <w:rFonts w:ascii="Times New Roman" w:hAnsi="Times New Roman"/>
                <w:sz w:val="18"/>
              </w:rPr>
            </w:pPr>
          </w:p>
        </w:tc>
        <w:tc>
          <w:tcPr>
            <w:tcW w:w="1584" w:type="dxa"/>
          </w:tcPr>
          <w:p w14:paraId="1AFC793E" w14:textId="77777777" w:rsidR="0036192C" w:rsidRDefault="0036192C" w:rsidP="00275DE5">
            <w:pPr>
              <w:pStyle w:val="ListParagraph"/>
              <w:numPr>
                <w:ilvl w:val="0"/>
                <w:numId w:val="5"/>
              </w:numPr>
              <w:rPr>
                <w:ins w:id="12" w:author="Joseph Maxwell" w:date="2013-12-17T13:55:00Z"/>
                <w:rFonts w:ascii="Times New Roman" w:hAnsi="Times New Roman"/>
                <w:sz w:val="18"/>
              </w:rPr>
            </w:pPr>
            <w:r>
              <w:rPr>
                <w:rFonts w:ascii="Times New Roman" w:hAnsi="Times New Roman"/>
                <w:sz w:val="18"/>
              </w:rPr>
              <w:t>Observations</w:t>
            </w:r>
          </w:p>
          <w:p w14:paraId="75F44652" w14:textId="680D3532" w:rsidR="00240DB9" w:rsidRPr="00F264B4" w:rsidRDefault="00240DB9" w:rsidP="00B46BF3">
            <w:pPr>
              <w:pStyle w:val="ListParagraph"/>
              <w:numPr>
                <w:ilvl w:val="0"/>
                <w:numId w:val="5"/>
              </w:numPr>
              <w:rPr>
                <w:rFonts w:ascii="Times New Roman" w:hAnsi="Times New Roman"/>
                <w:sz w:val="18"/>
              </w:rPr>
            </w:pPr>
            <w:proofErr w:type="gramStart"/>
            <w:ins w:id="13" w:author="Joseph Maxwell" w:date="2013-12-17T13:55:00Z">
              <w:r>
                <w:rPr>
                  <w:rFonts w:ascii="Times New Roman" w:hAnsi="Times New Roman"/>
                  <w:sz w:val="18"/>
                </w:rPr>
                <w:t>it's</w:t>
              </w:r>
              <w:proofErr w:type="gramEnd"/>
              <w:r>
                <w:rPr>
                  <w:rFonts w:ascii="Times New Roman" w:hAnsi="Times New Roman"/>
                  <w:sz w:val="18"/>
                </w:rPr>
                <w:t xml:space="preserve"> not clear how this </w:t>
              </w:r>
              <w:r w:rsidR="00DB3099">
                <w:rPr>
                  <w:rFonts w:ascii="Times New Roman" w:hAnsi="Times New Roman"/>
                  <w:sz w:val="18"/>
                </w:rPr>
                <w:t>will address</w:t>
              </w:r>
              <w:r>
                <w:rPr>
                  <w:rFonts w:ascii="Times New Roman" w:hAnsi="Times New Roman"/>
                  <w:sz w:val="18"/>
                </w:rPr>
                <w:t xml:space="preserve"> </w:t>
              </w:r>
            </w:ins>
            <w:ins w:id="14" w:author="Joseph Maxwell" w:date="2013-12-17T13:56:00Z">
              <w:r w:rsidR="00DB3099">
                <w:rPr>
                  <w:rFonts w:ascii="Times New Roman" w:hAnsi="Times New Roman"/>
                  <w:sz w:val="18"/>
                </w:rPr>
                <w:t xml:space="preserve">RQ1. Is there </w:t>
              </w:r>
              <w:proofErr w:type="gramStart"/>
              <w:r w:rsidR="00DB3099">
                <w:rPr>
                  <w:rFonts w:ascii="Times New Roman" w:hAnsi="Times New Roman"/>
                  <w:sz w:val="18"/>
                </w:rPr>
                <w:t>an</w:t>
              </w:r>
            </w:ins>
            <w:ins w:id="15" w:author="Joseph Maxwell" w:date="2013-12-17T13:57:00Z">
              <w:r w:rsidR="00DB3099">
                <w:rPr>
                  <w:rFonts w:ascii="Times New Roman" w:hAnsi="Times New Roman"/>
                  <w:sz w:val="18"/>
                </w:rPr>
                <w:t xml:space="preserve">  implicit</w:t>
              </w:r>
              <w:proofErr w:type="gramEnd"/>
              <w:r w:rsidR="00DB3099">
                <w:rPr>
                  <w:rFonts w:ascii="Times New Roman" w:hAnsi="Times New Roman"/>
                  <w:sz w:val="18"/>
                </w:rPr>
                <w:t xml:space="preserve"> </w:t>
              </w:r>
            </w:ins>
            <w:ins w:id="16" w:author="Joseph Maxwell" w:date="2013-12-19T21:29:00Z">
              <w:r w:rsidR="00873871">
                <w:rPr>
                  <w:rFonts w:ascii="Times New Roman" w:hAnsi="Times New Roman"/>
                  <w:sz w:val="18"/>
                </w:rPr>
                <w:t xml:space="preserve">research </w:t>
              </w:r>
            </w:ins>
            <w:ins w:id="17" w:author="Joseph Maxwell" w:date="2013-12-17T13:56:00Z">
              <w:r w:rsidR="00DB3099">
                <w:rPr>
                  <w:rFonts w:ascii="Times New Roman" w:hAnsi="Times New Roman"/>
                  <w:sz w:val="18"/>
                </w:rPr>
                <w:t xml:space="preserve">question </w:t>
              </w:r>
            </w:ins>
            <w:ins w:id="18" w:author="Joseph Maxwell" w:date="2013-12-17T13:57:00Z">
              <w:r w:rsidR="00DB3099">
                <w:rPr>
                  <w:rFonts w:ascii="Times New Roman" w:hAnsi="Times New Roman"/>
                  <w:sz w:val="18"/>
                </w:rPr>
                <w:t xml:space="preserve">about </w:t>
              </w:r>
              <w:r w:rsidR="00DB3099">
                <w:rPr>
                  <w:rFonts w:ascii="Times New Roman" w:hAnsi="Times New Roman"/>
                  <w:i/>
                  <w:sz w:val="18"/>
                </w:rPr>
                <w:t>behavior</w:t>
              </w:r>
              <w:r w:rsidR="00DB3099">
                <w:rPr>
                  <w:rFonts w:ascii="Times New Roman" w:hAnsi="Times New Roman"/>
                  <w:sz w:val="18"/>
                </w:rPr>
                <w:t xml:space="preserve"> </w:t>
              </w:r>
            </w:ins>
            <w:ins w:id="19" w:author="Joseph Maxwell" w:date="2013-12-19T21:48:00Z">
              <w:r w:rsidR="00BB66D8">
                <w:rPr>
                  <w:rFonts w:ascii="Times New Roman" w:hAnsi="Times New Roman"/>
                  <w:sz w:val="18"/>
                </w:rPr>
                <w:t>that this addresses</w:t>
              </w:r>
            </w:ins>
            <w:ins w:id="20" w:author="Joseph Maxwell" w:date="2013-12-17T13:56:00Z">
              <w:r w:rsidR="00DB3099">
                <w:rPr>
                  <w:rFonts w:ascii="Times New Roman" w:hAnsi="Times New Roman"/>
                  <w:sz w:val="18"/>
                </w:rPr>
                <w:t>?</w:t>
              </w:r>
            </w:ins>
            <w:ins w:id="21" w:author="Joseph Maxwell" w:date="2013-12-17T13:55:00Z">
              <w:r>
                <w:rPr>
                  <w:rFonts w:ascii="Times New Roman" w:hAnsi="Times New Roman"/>
                  <w:sz w:val="18"/>
                </w:rPr>
                <w:t xml:space="preserve"> </w:t>
              </w:r>
            </w:ins>
            <w:ins w:id="22" w:author="Joseph Maxwell" w:date="2013-12-20T12:05:00Z">
              <w:r w:rsidR="00B46BF3">
                <w:rPr>
                  <w:rFonts w:ascii="Times New Roman" w:hAnsi="Times New Roman"/>
                  <w:sz w:val="18"/>
                </w:rPr>
                <w:t>See RQ3.</w:t>
              </w:r>
            </w:ins>
          </w:p>
        </w:tc>
        <w:tc>
          <w:tcPr>
            <w:tcW w:w="2286" w:type="dxa"/>
          </w:tcPr>
          <w:p w14:paraId="373AA81C" w14:textId="77777777" w:rsidR="001F6651" w:rsidRPr="003133FC" w:rsidRDefault="001F6651" w:rsidP="00275DE5">
            <w:pPr>
              <w:spacing w:line="240" w:lineRule="auto"/>
              <w:rPr>
                <w:rFonts w:ascii="Times New Roman" w:hAnsi="Times New Roman"/>
                <w:sz w:val="18"/>
              </w:rPr>
            </w:pPr>
            <w:proofErr w:type="gramStart"/>
            <w:r>
              <w:rPr>
                <w:rFonts w:ascii="Times New Roman" w:hAnsi="Times New Roman"/>
                <w:sz w:val="18"/>
              </w:rPr>
              <w:t>verbatim</w:t>
            </w:r>
            <w:proofErr w:type="gramEnd"/>
            <w:r>
              <w:rPr>
                <w:rFonts w:ascii="Times New Roman" w:hAnsi="Times New Roman"/>
                <w:sz w:val="18"/>
              </w:rPr>
              <w:t xml:space="preserve"> transcribing, examining data for emerging themes coding analysis, comparing coding with 2</w:t>
            </w:r>
            <w:r w:rsidRPr="00AE6404">
              <w:rPr>
                <w:rFonts w:ascii="Times New Roman" w:hAnsi="Times New Roman"/>
                <w:sz w:val="18"/>
                <w:vertAlign w:val="superscript"/>
              </w:rPr>
              <w:t>nd</w:t>
            </w:r>
            <w:r>
              <w:rPr>
                <w:rFonts w:ascii="Times New Roman" w:hAnsi="Times New Roman"/>
                <w:sz w:val="18"/>
              </w:rPr>
              <w:t xml:space="preserve"> coders</w:t>
            </w:r>
          </w:p>
        </w:tc>
        <w:tc>
          <w:tcPr>
            <w:tcW w:w="1872" w:type="dxa"/>
          </w:tcPr>
          <w:p w14:paraId="604FF870" w14:textId="77777777" w:rsidR="006A2EC4" w:rsidRDefault="006A2EC4" w:rsidP="00275DE5">
            <w:pPr>
              <w:pStyle w:val="ListParagraph"/>
              <w:numPr>
                <w:ilvl w:val="0"/>
                <w:numId w:val="3"/>
              </w:numPr>
              <w:ind w:left="252"/>
              <w:rPr>
                <w:rFonts w:ascii="Times New Roman" w:hAnsi="Times New Roman"/>
                <w:sz w:val="18"/>
              </w:rPr>
            </w:pPr>
            <w:r>
              <w:rPr>
                <w:rFonts w:ascii="Times New Roman" w:hAnsi="Times New Roman"/>
                <w:sz w:val="18"/>
              </w:rPr>
              <w:t>Spurious associations</w:t>
            </w:r>
          </w:p>
          <w:p w14:paraId="76FAB85A" w14:textId="77777777" w:rsidR="006A2EC4" w:rsidRDefault="006A2EC4" w:rsidP="00275DE5">
            <w:pPr>
              <w:pStyle w:val="ListParagraph"/>
              <w:numPr>
                <w:ilvl w:val="0"/>
                <w:numId w:val="3"/>
              </w:numPr>
              <w:ind w:left="252"/>
              <w:rPr>
                <w:rFonts w:ascii="Times New Roman" w:hAnsi="Times New Roman"/>
                <w:sz w:val="18"/>
              </w:rPr>
            </w:pPr>
            <w:r>
              <w:rPr>
                <w:rFonts w:ascii="Times New Roman" w:hAnsi="Times New Roman"/>
                <w:sz w:val="18"/>
              </w:rPr>
              <w:t>Premature theories</w:t>
            </w:r>
          </w:p>
          <w:p w14:paraId="0B7F4278" w14:textId="77777777" w:rsidR="006A2EC4" w:rsidRDefault="006A2EC4" w:rsidP="00275DE5">
            <w:pPr>
              <w:pStyle w:val="ListParagraph"/>
              <w:numPr>
                <w:ilvl w:val="0"/>
                <w:numId w:val="3"/>
              </w:numPr>
              <w:ind w:left="252"/>
              <w:rPr>
                <w:rFonts w:ascii="Times New Roman" w:hAnsi="Times New Roman"/>
                <w:sz w:val="18"/>
              </w:rPr>
            </w:pPr>
            <w:r>
              <w:rPr>
                <w:rFonts w:ascii="Times New Roman" w:hAnsi="Times New Roman"/>
                <w:sz w:val="18"/>
              </w:rPr>
              <w:t>Researcher influence on setting</w:t>
            </w:r>
          </w:p>
          <w:p w14:paraId="2C25AD1E" w14:textId="77777777" w:rsidR="0036192C" w:rsidRDefault="006A2EC4" w:rsidP="00275DE5">
            <w:pPr>
              <w:pStyle w:val="ListParagraph"/>
              <w:numPr>
                <w:ilvl w:val="0"/>
                <w:numId w:val="3"/>
              </w:numPr>
              <w:ind w:left="252"/>
              <w:rPr>
                <w:rFonts w:ascii="Times New Roman" w:hAnsi="Times New Roman"/>
                <w:sz w:val="18"/>
              </w:rPr>
            </w:pPr>
            <w:r>
              <w:rPr>
                <w:rFonts w:ascii="Times New Roman" w:hAnsi="Times New Roman"/>
                <w:sz w:val="18"/>
              </w:rPr>
              <w:t>Incomplete picture of setting/process</w:t>
            </w:r>
          </w:p>
          <w:p w14:paraId="3C6F223A" w14:textId="77777777" w:rsidR="0036192C" w:rsidRPr="003133FC" w:rsidRDefault="0036192C" w:rsidP="00275DE5">
            <w:pPr>
              <w:pStyle w:val="ListParagraph"/>
              <w:numPr>
                <w:ilvl w:val="0"/>
                <w:numId w:val="3"/>
              </w:numPr>
              <w:ind w:left="252"/>
              <w:rPr>
                <w:rFonts w:ascii="Times New Roman" w:hAnsi="Times New Roman"/>
                <w:sz w:val="18"/>
              </w:rPr>
            </w:pPr>
            <w:r>
              <w:rPr>
                <w:rFonts w:ascii="Times New Roman" w:hAnsi="Times New Roman"/>
                <w:sz w:val="18"/>
              </w:rPr>
              <w:t>Ignored data that does not fit interpretation/ theory</w:t>
            </w:r>
          </w:p>
        </w:tc>
        <w:tc>
          <w:tcPr>
            <w:tcW w:w="1872" w:type="dxa"/>
          </w:tcPr>
          <w:p w14:paraId="0E80EC1B" w14:textId="77777777" w:rsidR="008C613A" w:rsidRPr="008C613A" w:rsidRDefault="008C613A" w:rsidP="00275DE5">
            <w:pPr>
              <w:spacing w:line="240" w:lineRule="auto"/>
              <w:ind w:left="-108"/>
              <w:rPr>
                <w:rFonts w:ascii="Times New Roman" w:hAnsi="Times New Roman"/>
                <w:b/>
                <w:sz w:val="16"/>
              </w:rPr>
            </w:pPr>
            <w:r w:rsidRPr="008C613A">
              <w:rPr>
                <w:rFonts w:ascii="Times New Roman" w:hAnsi="Times New Roman"/>
                <w:b/>
                <w:sz w:val="16"/>
              </w:rPr>
              <w:t>Phase 2 Data collection</w:t>
            </w:r>
          </w:p>
          <w:p w14:paraId="02EE83E8" w14:textId="77777777" w:rsidR="0036192C" w:rsidRDefault="006A2EC4" w:rsidP="00275DE5">
            <w:pPr>
              <w:pStyle w:val="ListParagraph"/>
              <w:numPr>
                <w:ilvl w:val="0"/>
                <w:numId w:val="3"/>
              </w:numPr>
              <w:ind w:left="252"/>
              <w:rPr>
                <w:rFonts w:ascii="Times New Roman" w:hAnsi="Times New Roman"/>
                <w:sz w:val="18"/>
              </w:rPr>
            </w:pPr>
            <w:r>
              <w:rPr>
                <w:rFonts w:ascii="Times New Roman" w:hAnsi="Times New Roman"/>
                <w:sz w:val="18"/>
              </w:rPr>
              <w:t>Repeated observations</w:t>
            </w:r>
          </w:p>
          <w:p w14:paraId="13470252" w14:textId="77777777" w:rsidR="001F6651" w:rsidRDefault="00954E7E" w:rsidP="00275DE5">
            <w:pPr>
              <w:pStyle w:val="ListParagraph"/>
              <w:numPr>
                <w:ilvl w:val="0"/>
                <w:numId w:val="3"/>
              </w:numPr>
              <w:ind w:left="252"/>
              <w:rPr>
                <w:rFonts w:ascii="Times New Roman" w:hAnsi="Times New Roman"/>
                <w:sz w:val="18"/>
              </w:rPr>
            </w:pPr>
            <w:r w:rsidRPr="001F6651">
              <w:rPr>
                <w:rFonts w:ascii="Times New Roman" w:hAnsi="Times New Roman"/>
                <w:sz w:val="18"/>
              </w:rPr>
              <w:t>Change vantage point/seating at each visit</w:t>
            </w:r>
          </w:p>
          <w:p w14:paraId="2630CF9F" w14:textId="77777777" w:rsidR="001F6651" w:rsidRDefault="001F6651" w:rsidP="00275DE5">
            <w:pPr>
              <w:pStyle w:val="ListParagraph"/>
              <w:numPr>
                <w:ilvl w:val="0"/>
                <w:numId w:val="3"/>
              </w:numPr>
              <w:ind w:left="252"/>
              <w:rPr>
                <w:rFonts w:ascii="Times New Roman" w:hAnsi="Times New Roman"/>
                <w:sz w:val="18"/>
              </w:rPr>
            </w:pPr>
            <w:r w:rsidRPr="001F6651">
              <w:rPr>
                <w:rFonts w:ascii="Times New Roman" w:hAnsi="Times New Roman"/>
                <w:sz w:val="18"/>
              </w:rPr>
              <w:t>Record</w:t>
            </w:r>
          </w:p>
          <w:p w14:paraId="3999CA59" w14:textId="77777777" w:rsidR="001F6651" w:rsidRPr="001F6651" w:rsidRDefault="001F6651" w:rsidP="00275DE5">
            <w:pPr>
              <w:ind w:left="-108"/>
              <w:rPr>
                <w:rFonts w:ascii="Times New Roman" w:hAnsi="Times New Roman"/>
                <w:sz w:val="10"/>
              </w:rPr>
            </w:pPr>
          </w:p>
          <w:p w14:paraId="5BF48C07" w14:textId="77777777" w:rsidR="001F6651" w:rsidRDefault="001F6651" w:rsidP="00275DE5">
            <w:pPr>
              <w:pStyle w:val="ListParagraph"/>
              <w:numPr>
                <w:ilvl w:val="0"/>
                <w:numId w:val="3"/>
              </w:numPr>
              <w:ind w:left="252"/>
              <w:rPr>
                <w:rFonts w:ascii="Times New Roman" w:hAnsi="Times New Roman"/>
                <w:sz w:val="18"/>
              </w:rPr>
            </w:pPr>
            <w:r w:rsidRPr="001F6651">
              <w:rPr>
                <w:rFonts w:ascii="Times New Roman" w:hAnsi="Times New Roman"/>
                <w:sz w:val="18"/>
              </w:rPr>
              <w:t>Detail descriptive note</w:t>
            </w:r>
            <w:r>
              <w:rPr>
                <w:rFonts w:ascii="Times New Roman" w:hAnsi="Times New Roman"/>
                <w:sz w:val="18"/>
              </w:rPr>
              <w:t xml:space="preserve"> </w:t>
            </w:r>
            <w:r w:rsidR="00954E7E" w:rsidRPr="001F6651">
              <w:rPr>
                <w:rFonts w:ascii="Times New Roman" w:hAnsi="Times New Roman"/>
                <w:sz w:val="18"/>
              </w:rPr>
              <w:t>taking</w:t>
            </w:r>
          </w:p>
          <w:p w14:paraId="4FACBE43" w14:textId="77777777" w:rsidR="00954E7E" w:rsidRPr="001F6651" w:rsidRDefault="00954E7E" w:rsidP="00275DE5">
            <w:pPr>
              <w:pStyle w:val="ListParagraph"/>
              <w:numPr>
                <w:ilvl w:val="0"/>
                <w:numId w:val="3"/>
              </w:numPr>
              <w:ind w:left="252"/>
              <w:rPr>
                <w:rFonts w:ascii="Times New Roman" w:hAnsi="Times New Roman"/>
                <w:sz w:val="18"/>
              </w:rPr>
            </w:pPr>
            <w:r w:rsidRPr="001F6651">
              <w:rPr>
                <w:rFonts w:ascii="Times New Roman" w:hAnsi="Times New Roman"/>
                <w:sz w:val="18"/>
              </w:rPr>
              <w:t>Member checking</w:t>
            </w:r>
          </w:p>
        </w:tc>
        <w:tc>
          <w:tcPr>
            <w:tcW w:w="3726" w:type="dxa"/>
          </w:tcPr>
          <w:p w14:paraId="310BE263" w14:textId="4C7A7839" w:rsidR="0036192C" w:rsidRPr="003133FC" w:rsidRDefault="00BA02E9" w:rsidP="00275DE5">
            <w:pPr>
              <w:spacing w:line="240" w:lineRule="auto"/>
              <w:rPr>
                <w:rFonts w:ascii="Times New Roman" w:hAnsi="Times New Roman"/>
                <w:sz w:val="18"/>
              </w:rPr>
            </w:pPr>
            <w:r>
              <w:rPr>
                <w:rFonts w:ascii="Times New Roman" w:hAnsi="Times New Roman"/>
                <w:sz w:val="18"/>
              </w:rPr>
              <w:t>To ensure rich data is collected the researcher/observer will conduct repeated observation</w:t>
            </w:r>
            <w:r w:rsidR="000E5EA2">
              <w:rPr>
                <w:rFonts w:ascii="Times New Roman" w:hAnsi="Times New Roman"/>
                <w:sz w:val="18"/>
              </w:rPr>
              <w:t xml:space="preserve">. </w:t>
            </w:r>
            <w:ins w:id="23" w:author="Joseph Maxwell" w:date="2013-12-20T09:26:00Z">
              <w:r w:rsidR="00AD3B66">
                <w:rPr>
                  <w:rFonts w:ascii="Times New Roman" w:hAnsi="Times New Roman"/>
                  <w:sz w:val="18"/>
                </w:rPr>
                <w:t xml:space="preserve">Repeated observations don't "ensure" rich data; this depends on the </w:t>
              </w:r>
              <w:r w:rsidR="00AD3B66">
                <w:rPr>
                  <w:rFonts w:ascii="Times New Roman" w:hAnsi="Times New Roman"/>
                  <w:i/>
                  <w:sz w:val="18"/>
                </w:rPr>
                <w:t>kind</w:t>
              </w:r>
            </w:ins>
            <w:ins w:id="24" w:author="Joseph Maxwell" w:date="2013-12-20T09:27:00Z">
              <w:r w:rsidR="00AD3B66">
                <w:rPr>
                  <w:rFonts w:ascii="Times New Roman" w:hAnsi="Times New Roman"/>
                  <w:sz w:val="18"/>
                </w:rPr>
                <w:t xml:space="preserve"> of observation</w:t>
              </w:r>
              <w:r w:rsidR="000448B0">
                <w:rPr>
                  <w:rFonts w:ascii="Times New Roman" w:hAnsi="Times New Roman"/>
                  <w:sz w:val="18"/>
                </w:rPr>
                <w:t>s</w:t>
              </w:r>
            </w:ins>
            <w:ins w:id="25" w:author="Joseph Maxwell" w:date="2013-12-20T11:50:00Z">
              <w:r w:rsidR="009608C6">
                <w:rPr>
                  <w:rFonts w:ascii="Times New Roman" w:hAnsi="Times New Roman"/>
                  <w:sz w:val="18"/>
                </w:rPr>
                <w:t xml:space="preserve"> you do</w:t>
              </w:r>
            </w:ins>
            <w:ins w:id="26" w:author="Joseph Maxwell" w:date="2013-12-20T09:27:00Z">
              <w:r w:rsidR="000448B0">
                <w:rPr>
                  <w:rFonts w:ascii="Times New Roman" w:hAnsi="Times New Roman"/>
                  <w:sz w:val="18"/>
                </w:rPr>
                <w:t xml:space="preserve">. </w:t>
              </w:r>
            </w:ins>
            <w:r w:rsidR="000E5EA2">
              <w:rPr>
                <w:rFonts w:ascii="Times New Roman" w:hAnsi="Times New Roman"/>
                <w:sz w:val="18"/>
              </w:rPr>
              <w:t xml:space="preserve">Placement for observations will vary to </w:t>
            </w:r>
            <w:proofErr w:type="gramStart"/>
            <w:r w:rsidR="000E5EA2">
              <w:rPr>
                <w:rFonts w:ascii="Times New Roman" w:hAnsi="Times New Roman"/>
                <w:sz w:val="18"/>
              </w:rPr>
              <w:t xml:space="preserve">gain </w:t>
            </w:r>
            <w:r>
              <w:rPr>
                <w:rFonts w:ascii="Times New Roman" w:hAnsi="Times New Roman"/>
                <w:sz w:val="18"/>
              </w:rPr>
              <w:t xml:space="preserve"> diverse</w:t>
            </w:r>
            <w:proofErr w:type="gramEnd"/>
            <w:r>
              <w:rPr>
                <w:rFonts w:ascii="Times New Roman" w:hAnsi="Times New Roman"/>
                <w:sz w:val="18"/>
              </w:rPr>
              <w:t xml:space="preserve"> vantage points</w:t>
            </w:r>
            <w:r w:rsidR="000E5EA2">
              <w:rPr>
                <w:rFonts w:ascii="Times New Roman" w:hAnsi="Times New Roman"/>
                <w:sz w:val="18"/>
              </w:rPr>
              <w:t xml:space="preserve"> to  </w:t>
            </w:r>
            <w:r>
              <w:rPr>
                <w:rFonts w:ascii="Times New Roman" w:hAnsi="Times New Roman"/>
                <w:sz w:val="18"/>
              </w:rPr>
              <w:t>capture more of the classroom interactions and the processes involved in learning (Maxwell, 2013).</w:t>
            </w:r>
            <w:ins w:id="27" w:author="Joseph Maxwell" w:date="2013-12-20T09:27:00Z">
              <w:r w:rsidR="000448B0">
                <w:rPr>
                  <w:rFonts w:ascii="Times New Roman" w:hAnsi="Times New Roman"/>
                  <w:sz w:val="18"/>
                </w:rPr>
                <w:t xml:space="preserve"> A key issue in dealing with researcher influence is the </w:t>
              </w:r>
            </w:ins>
            <w:ins w:id="28" w:author="Joseph Maxwell" w:date="2013-12-20T09:28:00Z">
              <w:r w:rsidR="000448B0">
                <w:rPr>
                  <w:rFonts w:ascii="Times New Roman" w:hAnsi="Times New Roman"/>
                  <w:sz w:val="18"/>
                </w:rPr>
                <w:t>relationship</w:t>
              </w:r>
            </w:ins>
            <w:ins w:id="29" w:author="Joseph Maxwell" w:date="2013-12-20T09:27:00Z">
              <w:r w:rsidR="000448B0">
                <w:rPr>
                  <w:rFonts w:ascii="Times New Roman" w:hAnsi="Times New Roman"/>
                  <w:sz w:val="18"/>
                </w:rPr>
                <w:t xml:space="preserve"> </w:t>
              </w:r>
            </w:ins>
            <w:ins w:id="30" w:author="Joseph Maxwell" w:date="2013-12-20T09:28:00Z">
              <w:r w:rsidR="000448B0">
                <w:rPr>
                  <w:rFonts w:ascii="Times New Roman" w:hAnsi="Times New Roman"/>
                  <w:sz w:val="18"/>
                </w:rPr>
                <w:t>you establish with the teacher and students, and how they understand what you are doing.</w:t>
              </w:r>
            </w:ins>
          </w:p>
        </w:tc>
      </w:tr>
      <w:tr w:rsidR="0036192C" w:rsidRPr="003133FC" w14:paraId="5AD6F1B9" w14:textId="77777777" w:rsidTr="00275DE5">
        <w:tc>
          <w:tcPr>
            <w:tcW w:w="1602" w:type="dxa"/>
          </w:tcPr>
          <w:p w14:paraId="75CA5C5C" w14:textId="77777777" w:rsidR="0036192C" w:rsidRPr="003133FC" w:rsidRDefault="0036192C" w:rsidP="00275DE5">
            <w:pPr>
              <w:spacing w:line="240" w:lineRule="auto"/>
              <w:rPr>
                <w:rFonts w:ascii="Times New Roman" w:hAnsi="Times New Roman"/>
                <w:sz w:val="18"/>
              </w:rPr>
            </w:pPr>
            <w:r>
              <w:rPr>
                <w:rFonts w:ascii="Times New Roman" w:hAnsi="Times New Roman"/>
                <w:sz w:val="18"/>
              </w:rPr>
              <w:t>=</w:t>
            </w:r>
          </w:p>
        </w:tc>
        <w:tc>
          <w:tcPr>
            <w:tcW w:w="1656" w:type="dxa"/>
          </w:tcPr>
          <w:p w14:paraId="6F462969" w14:textId="77777777" w:rsidR="0036192C" w:rsidRPr="003133FC" w:rsidRDefault="0036192C" w:rsidP="00275DE5">
            <w:pPr>
              <w:spacing w:line="240" w:lineRule="auto"/>
              <w:rPr>
                <w:rFonts w:ascii="Times New Roman" w:hAnsi="Times New Roman"/>
                <w:sz w:val="18"/>
              </w:rPr>
            </w:pPr>
          </w:p>
        </w:tc>
        <w:tc>
          <w:tcPr>
            <w:tcW w:w="1584" w:type="dxa"/>
          </w:tcPr>
          <w:p w14:paraId="71AF81E0" w14:textId="77777777" w:rsidR="0036192C" w:rsidRPr="003133FC" w:rsidRDefault="0036192C" w:rsidP="00275DE5">
            <w:pPr>
              <w:pStyle w:val="ListParagraph"/>
              <w:numPr>
                <w:ilvl w:val="0"/>
                <w:numId w:val="3"/>
              </w:numPr>
              <w:rPr>
                <w:rFonts w:ascii="Times New Roman" w:hAnsi="Times New Roman"/>
                <w:sz w:val="18"/>
              </w:rPr>
            </w:pPr>
            <w:r>
              <w:rPr>
                <w:rFonts w:ascii="Times New Roman" w:hAnsi="Times New Roman"/>
                <w:sz w:val="18"/>
              </w:rPr>
              <w:t>Semi-structured Interviews</w:t>
            </w:r>
          </w:p>
        </w:tc>
        <w:tc>
          <w:tcPr>
            <w:tcW w:w="2286" w:type="dxa"/>
          </w:tcPr>
          <w:p w14:paraId="75165B65" w14:textId="77777777" w:rsidR="0036192C" w:rsidRPr="003133FC" w:rsidRDefault="001F6651" w:rsidP="00275DE5">
            <w:pPr>
              <w:spacing w:line="240" w:lineRule="auto"/>
              <w:rPr>
                <w:rFonts w:ascii="Times New Roman" w:hAnsi="Times New Roman"/>
                <w:sz w:val="18"/>
              </w:rPr>
            </w:pPr>
            <w:r>
              <w:rPr>
                <w:rFonts w:ascii="Times New Roman" w:hAnsi="Times New Roman"/>
                <w:sz w:val="18"/>
              </w:rPr>
              <w:t>Record, v</w:t>
            </w:r>
            <w:r w:rsidR="006A2EC4">
              <w:rPr>
                <w:rFonts w:ascii="Times New Roman" w:hAnsi="Times New Roman"/>
                <w:sz w:val="18"/>
              </w:rPr>
              <w:t>erbatim t</w:t>
            </w:r>
            <w:r w:rsidR="0036192C">
              <w:rPr>
                <w:rFonts w:ascii="Times New Roman" w:hAnsi="Times New Roman"/>
                <w:sz w:val="18"/>
              </w:rPr>
              <w:t>ranscribing, examining data for emerging themes coding analysis, comparing coding with 2</w:t>
            </w:r>
            <w:r w:rsidR="0036192C" w:rsidRPr="00AE6404">
              <w:rPr>
                <w:rFonts w:ascii="Times New Roman" w:hAnsi="Times New Roman"/>
                <w:sz w:val="18"/>
                <w:vertAlign w:val="superscript"/>
              </w:rPr>
              <w:t>nd</w:t>
            </w:r>
            <w:r w:rsidR="0036192C">
              <w:rPr>
                <w:rFonts w:ascii="Times New Roman" w:hAnsi="Times New Roman"/>
                <w:sz w:val="18"/>
              </w:rPr>
              <w:t xml:space="preserve"> coders, reevaluate emerging themes </w:t>
            </w:r>
          </w:p>
        </w:tc>
        <w:tc>
          <w:tcPr>
            <w:tcW w:w="1872" w:type="dxa"/>
          </w:tcPr>
          <w:p w14:paraId="75BD169E" w14:textId="57AC0BFF" w:rsidR="0036192C" w:rsidRDefault="00575CF1" w:rsidP="00275DE5">
            <w:pPr>
              <w:pStyle w:val="ListParagraph"/>
              <w:numPr>
                <w:ilvl w:val="0"/>
                <w:numId w:val="3"/>
              </w:numPr>
              <w:ind w:left="252"/>
              <w:rPr>
                <w:rFonts w:ascii="Times New Roman" w:hAnsi="Times New Roman"/>
                <w:sz w:val="18"/>
              </w:rPr>
            </w:pPr>
            <w:r>
              <w:rPr>
                <w:rFonts w:ascii="Times New Roman" w:hAnsi="Times New Roman"/>
                <w:sz w:val="18"/>
              </w:rPr>
              <w:t xml:space="preserve">Social desirability, </w:t>
            </w:r>
            <w:r w:rsidR="0036192C">
              <w:rPr>
                <w:rFonts w:ascii="Times New Roman" w:hAnsi="Times New Roman"/>
                <w:sz w:val="18"/>
              </w:rPr>
              <w:t xml:space="preserve">Respondents may not present their actual views </w:t>
            </w:r>
          </w:p>
          <w:p w14:paraId="72199F03" w14:textId="77777777" w:rsidR="0036192C" w:rsidRPr="003133FC" w:rsidRDefault="0036192C" w:rsidP="00275DE5">
            <w:pPr>
              <w:pStyle w:val="ListParagraph"/>
              <w:numPr>
                <w:ilvl w:val="0"/>
                <w:numId w:val="3"/>
              </w:numPr>
              <w:ind w:left="252"/>
              <w:rPr>
                <w:rFonts w:ascii="Times New Roman" w:hAnsi="Times New Roman"/>
                <w:sz w:val="18"/>
              </w:rPr>
            </w:pPr>
            <w:r>
              <w:rPr>
                <w:rFonts w:ascii="Times New Roman" w:hAnsi="Times New Roman"/>
                <w:sz w:val="18"/>
              </w:rPr>
              <w:t xml:space="preserve">Use of leading questions </w:t>
            </w:r>
          </w:p>
        </w:tc>
        <w:tc>
          <w:tcPr>
            <w:tcW w:w="1872" w:type="dxa"/>
          </w:tcPr>
          <w:p w14:paraId="5BF61A6B" w14:textId="77777777" w:rsidR="008C613A" w:rsidRPr="008C613A" w:rsidRDefault="008C613A" w:rsidP="00275DE5">
            <w:pPr>
              <w:spacing w:line="240" w:lineRule="auto"/>
              <w:rPr>
                <w:rFonts w:ascii="Times New Roman" w:hAnsi="Times New Roman"/>
                <w:b/>
                <w:sz w:val="16"/>
              </w:rPr>
            </w:pPr>
            <w:r>
              <w:rPr>
                <w:rFonts w:ascii="Times New Roman" w:hAnsi="Times New Roman"/>
                <w:b/>
                <w:sz w:val="16"/>
              </w:rPr>
              <w:t>Phase 4</w:t>
            </w:r>
            <w:r w:rsidRPr="008C613A">
              <w:rPr>
                <w:rFonts w:ascii="Times New Roman" w:hAnsi="Times New Roman"/>
                <w:b/>
                <w:sz w:val="16"/>
              </w:rPr>
              <w:t xml:space="preserve"> data collection</w:t>
            </w:r>
          </w:p>
          <w:p w14:paraId="0B605D1B" w14:textId="77777777" w:rsidR="00BA02E9" w:rsidRDefault="00BA02E9" w:rsidP="00275DE5">
            <w:pPr>
              <w:pStyle w:val="ListParagraph"/>
              <w:numPr>
                <w:ilvl w:val="0"/>
                <w:numId w:val="3"/>
              </w:numPr>
              <w:ind w:left="252"/>
              <w:rPr>
                <w:rFonts w:ascii="Times New Roman" w:hAnsi="Times New Roman"/>
                <w:sz w:val="18"/>
              </w:rPr>
            </w:pPr>
            <w:r>
              <w:rPr>
                <w:rFonts w:ascii="Times New Roman" w:hAnsi="Times New Roman"/>
                <w:sz w:val="18"/>
              </w:rPr>
              <w:t>Open ended script</w:t>
            </w:r>
          </w:p>
          <w:p w14:paraId="0AE08D4F" w14:textId="77777777" w:rsidR="002766ED" w:rsidRDefault="002766ED" w:rsidP="00275DE5">
            <w:pPr>
              <w:pStyle w:val="ListParagraph"/>
              <w:numPr>
                <w:ilvl w:val="0"/>
                <w:numId w:val="3"/>
              </w:numPr>
              <w:ind w:left="252"/>
              <w:rPr>
                <w:rFonts w:ascii="Times New Roman" w:hAnsi="Times New Roman"/>
                <w:sz w:val="18"/>
              </w:rPr>
            </w:pPr>
            <w:r>
              <w:rPr>
                <w:rFonts w:ascii="Times New Roman" w:hAnsi="Times New Roman"/>
                <w:sz w:val="18"/>
              </w:rPr>
              <w:t>Record interviews</w:t>
            </w:r>
          </w:p>
          <w:p w14:paraId="6399C186" w14:textId="77777777" w:rsidR="002766ED" w:rsidRDefault="002766ED" w:rsidP="00275DE5">
            <w:pPr>
              <w:pStyle w:val="ListParagraph"/>
              <w:numPr>
                <w:ilvl w:val="0"/>
                <w:numId w:val="3"/>
              </w:numPr>
              <w:ind w:left="252"/>
              <w:rPr>
                <w:rFonts w:ascii="Times New Roman" w:hAnsi="Times New Roman"/>
                <w:sz w:val="18"/>
              </w:rPr>
            </w:pPr>
            <w:r>
              <w:rPr>
                <w:rFonts w:ascii="Times New Roman" w:hAnsi="Times New Roman"/>
                <w:sz w:val="18"/>
              </w:rPr>
              <w:t>Verbatim transcribing</w:t>
            </w:r>
          </w:p>
          <w:p w14:paraId="1CA229DE" w14:textId="77777777" w:rsidR="003A6EB6" w:rsidRDefault="002766ED" w:rsidP="00275DE5">
            <w:pPr>
              <w:pStyle w:val="ListParagraph"/>
              <w:numPr>
                <w:ilvl w:val="0"/>
                <w:numId w:val="3"/>
              </w:numPr>
              <w:ind w:left="252"/>
              <w:rPr>
                <w:rFonts w:ascii="Times New Roman" w:hAnsi="Times New Roman"/>
                <w:sz w:val="18"/>
              </w:rPr>
            </w:pPr>
            <w:r>
              <w:rPr>
                <w:rFonts w:ascii="Times New Roman" w:hAnsi="Times New Roman"/>
                <w:sz w:val="18"/>
              </w:rPr>
              <w:t>Allow ‘quiet’ time to answer questions</w:t>
            </w:r>
          </w:p>
          <w:p w14:paraId="142CEA9D" w14:textId="77777777" w:rsidR="003A6EB6" w:rsidRPr="003A6EB6" w:rsidRDefault="003A6EB6" w:rsidP="00275DE5">
            <w:pPr>
              <w:pStyle w:val="ListParagraph"/>
              <w:numPr>
                <w:ilvl w:val="0"/>
                <w:numId w:val="3"/>
              </w:numPr>
              <w:ind w:left="252"/>
              <w:rPr>
                <w:rFonts w:ascii="Times New Roman" w:hAnsi="Times New Roman"/>
                <w:sz w:val="18"/>
              </w:rPr>
            </w:pPr>
            <w:r>
              <w:rPr>
                <w:rFonts w:ascii="Times New Roman" w:hAnsi="Times New Roman"/>
                <w:sz w:val="18"/>
              </w:rPr>
              <w:t>2</w:t>
            </w:r>
            <w:r w:rsidRPr="003A6EB6">
              <w:rPr>
                <w:rFonts w:ascii="Times New Roman" w:hAnsi="Times New Roman"/>
                <w:sz w:val="18"/>
                <w:vertAlign w:val="superscript"/>
              </w:rPr>
              <w:t>nd</w:t>
            </w:r>
            <w:r>
              <w:rPr>
                <w:rFonts w:ascii="Times New Roman" w:hAnsi="Times New Roman"/>
                <w:sz w:val="18"/>
              </w:rPr>
              <w:t xml:space="preserve"> coding person</w:t>
            </w:r>
          </w:p>
          <w:p w14:paraId="47950DAD" w14:textId="77777777" w:rsidR="0036192C" w:rsidRDefault="00954E7E" w:rsidP="00275DE5">
            <w:pPr>
              <w:pStyle w:val="ListParagraph"/>
              <w:numPr>
                <w:ilvl w:val="0"/>
                <w:numId w:val="3"/>
              </w:numPr>
              <w:ind w:left="252"/>
              <w:rPr>
                <w:ins w:id="31" w:author="Joseph Maxwell" w:date="2013-12-19T21:37:00Z"/>
                <w:rFonts w:ascii="Times New Roman" w:hAnsi="Times New Roman"/>
                <w:sz w:val="18"/>
              </w:rPr>
            </w:pPr>
            <w:r>
              <w:rPr>
                <w:rFonts w:ascii="Times New Roman" w:hAnsi="Times New Roman"/>
                <w:sz w:val="18"/>
              </w:rPr>
              <w:t>Member checking</w:t>
            </w:r>
          </w:p>
          <w:p w14:paraId="1A314F05" w14:textId="3C3A932B" w:rsidR="008533ED" w:rsidRPr="00954E7E" w:rsidRDefault="008533ED" w:rsidP="00275DE5">
            <w:pPr>
              <w:pStyle w:val="ListParagraph"/>
              <w:numPr>
                <w:ilvl w:val="0"/>
                <w:numId w:val="3"/>
              </w:numPr>
              <w:ind w:left="252"/>
              <w:rPr>
                <w:rFonts w:ascii="Times New Roman" w:hAnsi="Times New Roman"/>
                <w:sz w:val="18"/>
              </w:rPr>
            </w:pPr>
            <w:ins w:id="32" w:author="Joseph Maxwell" w:date="2013-12-19T21:37:00Z">
              <w:r>
                <w:rPr>
                  <w:rFonts w:ascii="Times New Roman" w:hAnsi="Times New Roman"/>
                  <w:sz w:val="18"/>
                </w:rPr>
                <w:t>Good strategies</w:t>
              </w:r>
            </w:ins>
          </w:p>
        </w:tc>
        <w:tc>
          <w:tcPr>
            <w:tcW w:w="3726" w:type="dxa"/>
          </w:tcPr>
          <w:p w14:paraId="70B13F51" w14:textId="53A3A245" w:rsidR="0036192C" w:rsidRPr="003133FC" w:rsidRDefault="00F76DB7" w:rsidP="00275DE5">
            <w:pPr>
              <w:spacing w:line="240" w:lineRule="auto"/>
              <w:rPr>
                <w:rFonts w:ascii="Times New Roman" w:hAnsi="Times New Roman"/>
                <w:sz w:val="18"/>
              </w:rPr>
            </w:pPr>
            <w:r>
              <w:rPr>
                <w:rFonts w:ascii="Times New Roman" w:hAnsi="Times New Roman"/>
                <w:sz w:val="18"/>
              </w:rPr>
              <w:t xml:space="preserve">The interviews are conceptualized to minimize research bias by using </w:t>
            </w:r>
            <w:proofErr w:type="gramStart"/>
            <w:r>
              <w:rPr>
                <w:rFonts w:ascii="Times New Roman" w:hAnsi="Times New Roman"/>
                <w:sz w:val="18"/>
              </w:rPr>
              <w:t>open ended</w:t>
            </w:r>
            <w:proofErr w:type="gramEnd"/>
            <w:r>
              <w:rPr>
                <w:rFonts w:ascii="Times New Roman" w:hAnsi="Times New Roman"/>
                <w:sz w:val="18"/>
              </w:rPr>
              <w:t xml:space="preserve"> scripts. In addition, the interview question will be c</w:t>
            </w:r>
            <w:r w:rsidR="00575CF1">
              <w:rPr>
                <w:rFonts w:ascii="Times New Roman" w:hAnsi="Times New Roman"/>
                <w:sz w:val="18"/>
              </w:rPr>
              <w:t>onsistent for every participant</w:t>
            </w:r>
            <w:r>
              <w:rPr>
                <w:rFonts w:ascii="Times New Roman" w:hAnsi="Times New Roman"/>
                <w:sz w:val="18"/>
              </w:rPr>
              <w:t xml:space="preserve"> while still allowing participants time to take the conversations in directions they deem important to explaining their views/descriptions of academic engagement.</w:t>
            </w:r>
            <w:ins w:id="33" w:author="Joseph Maxwell" w:date="2013-12-19T21:36:00Z">
              <w:r w:rsidR="008533ED">
                <w:rPr>
                  <w:rFonts w:ascii="Times New Roman" w:hAnsi="Times New Roman"/>
                  <w:sz w:val="18"/>
                </w:rPr>
                <w:t xml:space="preserve"> </w:t>
              </w:r>
            </w:ins>
          </w:p>
        </w:tc>
      </w:tr>
      <w:tr w:rsidR="003A6EB6" w:rsidRPr="003133FC" w14:paraId="13AAF6CA" w14:textId="77777777" w:rsidTr="00275DE5">
        <w:trPr>
          <w:trHeight w:val="1511"/>
        </w:trPr>
        <w:tc>
          <w:tcPr>
            <w:tcW w:w="1602" w:type="dxa"/>
          </w:tcPr>
          <w:p w14:paraId="0304243F" w14:textId="00C14D1E" w:rsidR="003A6EB6" w:rsidRPr="003133FC" w:rsidRDefault="00575CF1" w:rsidP="00275DE5">
            <w:pPr>
              <w:spacing w:line="240" w:lineRule="auto"/>
              <w:rPr>
                <w:rFonts w:ascii="Times New Roman" w:hAnsi="Times New Roman"/>
                <w:sz w:val="18"/>
              </w:rPr>
            </w:pPr>
            <w:r>
              <w:rPr>
                <w:rFonts w:ascii="Times New Roman" w:hAnsi="Times New Roman"/>
                <w:sz w:val="18"/>
              </w:rPr>
              <w:lastRenderedPageBreak/>
              <w:t>RQ 2</w:t>
            </w:r>
            <w:r w:rsidR="003A6EB6">
              <w:rPr>
                <w:rFonts w:ascii="Times New Roman" w:hAnsi="Times New Roman"/>
                <w:sz w:val="18"/>
              </w:rPr>
              <w:t>: How do students view/describe academic engagement?</w:t>
            </w:r>
          </w:p>
        </w:tc>
        <w:tc>
          <w:tcPr>
            <w:tcW w:w="1656" w:type="dxa"/>
          </w:tcPr>
          <w:p w14:paraId="50EF36CA" w14:textId="77777777" w:rsidR="003A6EB6" w:rsidRPr="003133FC" w:rsidRDefault="003A6EB6" w:rsidP="00275DE5">
            <w:pPr>
              <w:spacing w:line="240" w:lineRule="auto"/>
              <w:rPr>
                <w:rFonts w:ascii="Times New Roman" w:hAnsi="Times New Roman"/>
                <w:sz w:val="18"/>
              </w:rPr>
            </w:pPr>
            <w:r>
              <w:rPr>
                <w:rFonts w:ascii="Times New Roman" w:hAnsi="Times New Roman"/>
                <w:sz w:val="18"/>
              </w:rPr>
              <w:t xml:space="preserve">There is limited literature about how academic engagement is a tripartite dimension of behaviors, emotion and cognition </w:t>
            </w:r>
          </w:p>
        </w:tc>
        <w:tc>
          <w:tcPr>
            <w:tcW w:w="1584" w:type="dxa"/>
          </w:tcPr>
          <w:p w14:paraId="0415BC2E" w14:textId="77777777" w:rsidR="003A6EB6" w:rsidRDefault="003A6EB6" w:rsidP="00275DE5">
            <w:pPr>
              <w:pStyle w:val="ListParagraph"/>
              <w:numPr>
                <w:ilvl w:val="0"/>
                <w:numId w:val="3"/>
              </w:numPr>
              <w:rPr>
                <w:rFonts w:ascii="Times New Roman" w:hAnsi="Times New Roman"/>
                <w:sz w:val="18"/>
              </w:rPr>
            </w:pPr>
            <w:r>
              <w:rPr>
                <w:rFonts w:ascii="Times New Roman" w:hAnsi="Times New Roman"/>
                <w:sz w:val="18"/>
              </w:rPr>
              <w:t>Survey Motivation and engagement Scale- High School (MES-HS)</w:t>
            </w:r>
          </w:p>
          <w:p w14:paraId="50E0DE31" w14:textId="77777777" w:rsidR="003A6EB6" w:rsidRPr="003133FC" w:rsidRDefault="003A6EB6" w:rsidP="00275DE5">
            <w:pPr>
              <w:spacing w:line="240" w:lineRule="auto"/>
              <w:rPr>
                <w:rFonts w:ascii="Times New Roman" w:hAnsi="Times New Roman"/>
                <w:sz w:val="18"/>
              </w:rPr>
            </w:pPr>
          </w:p>
        </w:tc>
        <w:tc>
          <w:tcPr>
            <w:tcW w:w="2286" w:type="dxa"/>
          </w:tcPr>
          <w:p w14:paraId="5DB8E174" w14:textId="77777777" w:rsidR="00C26AF6" w:rsidRPr="00C26AF6" w:rsidRDefault="00C26AF6" w:rsidP="00275DE5">
            <w:pPr>
              <w:pStyle w:val="ListParagraph"/>
              <w:numPr>
                <w:ilvl w:val="0"/>
                <w:numId w:val="3"/>
              </w:numPr>
              <w:tabs>
                <w:tab w:val="left" w:pos="252"/>
              </w:tabs>
              <w:ind w:left="162" w:hanging="270"/>
              <w:rPr>
                <w:rFonts w:ascii="Times New Roman" w:hAnsi="Times New Roman"/>
                <w:sz w:val="18"/>
              </w:rPr>
            </w:pPr>
            <w:r w:rsidRPr="00C26AF6">
              <w:rPr>
                <w:rFonts w:ascii="Times New Roman" w:hAnsi="Times New Roman"/>
                <w:sz w:val="18"/>
              </w:rPr>
              <w:t>Factor analysis to reduce responses to mea</w:t>
            </w:r>
            <w:r>
              <w:rPr>
                <w:rFonts w:ascii="Times New Roman" w:hAnsi="Times New Roman"/>
                <w:sz w:val="18"/>
              </w:rPr>
              <w:t>sure academic engagement dimens</w:t>
            </w:r>
            <w:r w:rsidRPr="00C26AF6">
              <w:rPr>
                <w:rFonts w:ascii="Times New Roman" w:hAnsi="Times New Roman"/>
                <w:sz w:val="18"/>
              </w:rPr>
              <w:t>ion</w:t>
            </w:r>
            <w:r>
              <w:rPr>
                <w:rFonts w:ascii="Times New Roman" w:hAnsi="Times New Roman"/>
                <w:sz w:val="18"/>
              </w:rPr>
              <w:t>s</w:t>
            </w:r>
          </w:p>
          <w:p w14:paraId="18AE0F50" w14:textId="77777777" w:rsidR="003A6EB6" w:rsidRPr="00C26AF6" w:rsidRDefault="003A6EB6" w:rsidP="00275DE5">
            <w:pPr>
              <w:pStyle w:val="ListParagraph"/>
              <w:numPr>
                <w:ilvl w:val="0"/>
                <w:numId w:val="3"/>
              </w:numPr>
              <w:tabs>
                <w:tab w:val="left" w:pos="162"/>
              </w:tabs>
              <w:ind w:left="162" w:hanging="252"/>
              <w:rPr>
                <w:rFonts w:ascii="Times New Roman" w:hAnsi="Times New Roman"/>
                <w:sz w:val="18"/>
              </w:rPr>
            </w:pPr>
            <w:r w:rsidRPr="00C26AF6">
              <w:rPr>
                <w:rFonts w:ascii="Times New Roman" w:hAnsi="Times New Roman"/>
                <w:sz w:val="18"/>
              </w:rPr>
              <w:t xml:space="preserve">Cluster analysis </w:t>
            </w:r>
            <w:r w:rsidR="00C26AF6">
              <w:rPr>
                <w:rFonts w:ascii="Times New Roman" w:hAnsi="Times New Roman"/>
                <w:sz w:val="18"/>
              </w:rPr>
              <w:t xml:space="preserve">to </w:t>
            </w:r>
            <w:r w:rsidRPr="00C26AF6">
              <w:rPr>
                <w:rFonts w:ascii="Times New Roman" w:hAnsi="Times New Roman"/>
                <w:sz w:val="18"/>
              </w:rPr>
              <w:t>discover group membership</w:t>
            </w:r>
            <w:r w:rsidR="00C26AF6">
              <w:rPr>
                <w:rFonts w:ascii="Times New Roman" w:hAnsi="Times New Roman"/>
                <w:sz w:val="18"/>
              </w:rPr>
              <w:t xml:space="preserve"> for academic engagement levels:</w:t>
            </w:r>
            <w:r w:rsidRPr="00C26AF6">
              <w:rPr>
                <w:rFonts w:ascii="Times New Roman" w:hAnsi="Times New Roman"/>
                <w:sz w:val="18"/>
              </w:rPr>
              <w:t xml:space="preserve"> (1) high academic engagement, (2) low academic engagement, and (3) no academic engagement</w:t>
            </w:r>
          </w:p>
        </w:tc>
        <w:tc>
          <w:tcPr>
            <w:tcW w:w="1872" w:type="dxa"/>
          </w:tcPr>
          <w:p w14:paraId="688E2050" w14:textId="77777777" w:rsidR="00E55D76" w:rsidRDefault="00E55D76" w:rsidP="00275DE5">
            <w:pPr>
              <w:pStyle w:val="ListParagraph"/>
              <w:numPr>
                <w:ilvl w:val="0"/>
                <w:numId w:val="3"/>
              </w:numPr>
              <w:ind w:left="252"/>
              <w:rPr>
                <w:rFonts w:ascii="Times New Roman" w:hAnsi="Times New Roman"/>
                <w:sz w:val="18"/>
              </w:rPr>
            </w:pPr>
            <w:r>
              <w:rPr>
                <w:rFonts w:ascii="Times New Roman" w:hAnsi="Times New Roman"/>
                <w:sz w:val="18"/>
              </w:rPr>
              <w:t>Responses could be too varied which could result in too many clusters</w:t>
            </w:r>
          </w:p>
          <w:p w14:paraId="1162EFD0" w14:textId="77777777" w:rsidR="009608C6" w:rsidRDefault="00E55D76" w:rsidP="00275DE5">
            <w:pPr>
              <w:pStyle w:val="ListParagraph"/>
              <w:numPr>
                <w:ilvl w:val="0"/>
                <w:numId w:val="3"/>
              </w:numPr>
              <w:ind w:left="252" w:hanging="252"/>
              <w:rPr>
                <w:ins w:id="34" w:author="Joseph Maxwell" w:date="2013-12-20T11:51:00Z"/>
                <w:rFonts w:ascii="Times New Roman" w:hAnsi="Times New Roman"/>
                <w:sz w:val="18"/>
              </w:rPr>
            </w:pPr>
            <w:r>
              <w:rPr>
                <w:rFonts w:ascii="Times New Roman" w:hAnsi="Times New Roman"/>
                <w:sz w:val="18"/>
              </w:rPr>
              <w:t>Responses could be too homogeneous making it difficult to discriminate group membership</w:t>
            </w:r>
          </w:p>
          <w:p w14:paraId="2F7A9C5E" w14:textId="7EB1E161" w:rsidR="00E55D76" w:rsidRPr="00731D9D" w:rsidRDefault="009608C6" w:rsidP="00275DE5">
            <w:pPr>
              <w:pStyle w:val="ListParagraph"/>
              <w:numPr>
                <w:ilvl w:val="0"/>
                <w:numId w:val="3"/>
              </w:numPr>
              <w:ind w:left="252" w:hanging="252"/>
              <w:rPr>
                <w:rFonts w:ascii="Times New Roman" w:hAnsi="Times New Roman"/>
                <w:sz w:val="18"/>
              </w:rPr>
            </w:pPr>
            <w:ins w:id="35" w:author="Joseph Maxwell" w:date="2013-12-20T11:51:00Z">
              <w:r>
                <w:rPr>
                  <w:rFonts w:ascii="Times New Roman" w:hAnsi="Times New Roman"/>
                  <w:sz w:val="18"/>
                </w:rPr>
                <w:t>Same issue as RQ1</w:t>
              </w:r>
            </w:ins>
            <w:r w:rsidR="00E55D76">
              <w:rPr>
                <w:rFonts w:ascii="Times New Roman" w:hAnsi="Times New Roman"/>
                <w:sz w:val="18"/>
              </w:rPr>
              <w:t xml:space="preserve"> </w:t>
            </w:r>
          </w:p>
        </w:tc>
        <w:tc>
          <w:tcPr>
            <w:tcW w:w="1872" w:type="dxa"/>
          </w:tcPr>
          <w:p w14:paraId="0DCD8CEE" w14:textId="77777777" w:rsidR="008A3210" w:rsidRPr="008C613A" w:rsidRDefault="00F76DB7" w:rsidP="00275DE5">
            <w:pPr>
              <w:spacing w:line="240" w:lineRule="auto"/>
              <w:rPr>
                <w:rFonts w:ascii="Times New Roman" w:hAnsi="Times New Roman"/>
                <w:b/>
                <w:sz w:val="16"/>
              </w:rPr>
            </w:pPr>
            <w:r>
              <w:rPr>
                <w:rFonts w:ascii="Times New Roman" w:hAnsi="Times New Roman"/>
                <w:b/>
                <w:sz w:val="16"/>
              </w:rPr>
              <w:t xml:space="preserve">Phase 1 </w:t>
            </w:r>
            <w:r w:rsidR="008A3210" w:rsidRPr="008C613A">
              <w:rPr>
                <w:rFonts w:ascii="Times New Roman" w:hAnsi="Times New Roman"/>
                <w:b/>
                <w:sz w:val="16"/>
              </w:rPr>
              <w:t>data collection</w:t>
            </w:r>
          </w:p>
          <w:p w14:paraId="21A44494" w14:textId="77777777" w:rsidR="003A6EB6" w:rsidRDefault="009555E5" w:rsidP="00275DE5">
            <w:pPr>
              <w:spacing w:line="240" w:lineRule="auto"/>
              <w:rPr>
                <w:rFonts w:ascii="Times New Roman" w:hAnsi="Times New Roman"/>
                <w:sz w:val="18"/>
              </w:rPr>
            </w:pPr>
            <w:r>
              <w:rPr>
                <w:rFonts w:ascii="Times New Roman" w:hAnsi="Times New Roman"/>
                <w:sz w:val="18"/>
              </w:rPr>
              <w:t>Allow the data to fall where it may… continue with study not allowing this survey data to influence observation.</w:t>
            </w:r>
          </w:p>
        </w:tc>
        <w:tc>
          <w:tcPr>
            <w:tcW w:w="3726" w:type="dxa"/>
          </w:tcPr>
          <w:p w14:paraId="35E7AB7F" w14:textId="77777777" w:rsidR="003A6EB6" w:rsidRPr="003133FC" w:rsidRDefault="0002191A" w:rsidP="00275DE5">
            <w:pPr>
              <w:spacing w:line="240" w:lineRule="auto"/>
              <w:rPr>
                <w:rFonts w:ascii="Times New Roman" w:hAnsi="Times New Roman"/>
                <w:sz w:val="18"/>
              </w:rPr>
            </w:pPr>
            <w:r>
              <w:rPr>
                <w:rFonts w:ascii="Times New Roman" w:hAnsi="Times New Roman"/>
                <w:sz w:val="18"/>
              </w:rPr>
              <w:t>As stated above for teacher survey,  this data will be collected first but not analyzed until after several observations and collection of one or two grades. This timing will help to make meaning of the survey data by  comparing emerging theories about the process observed rather than trying to fit the data into the theory of one data set over another.</w:t>
            </w:r>
          </w:p>
        </w:tc>
      </w:tr>
      <w:tr w:rsidR="003A6EB6" w:rsidRPr="003133FC" w14:paraId="09545A8C" w14:textId="77777777" w:rsidTr="00275DE5">
        <w:trPr>
          <w:trHeight w:val="2150"/>
        </w:trPr>
        <w:tc>
          <w:tcPr>
            <w:tcW w:w="1602" w:type="dxa"/>
          </w:tcPr>
          <w:p w14:paraId="20CA5A15" w14:textId="77777777" w:rsidR="003A6EB6" w:rsidRPr="003133FC" w:rsidRDefault="003A6EB6" w:rsidP="00275DE5">
            <w:pPr>
              <w:spacing w:line="240" w:lineRule="auto"/>
              <w:rPr>
                <w:rFonts w:ascii="Times New Roman" w:hAnsi="Times New Roman"/>
                <w:sz w:val="18"/>
              </w:rPr>
            </w:pPr>
          </w:p>
        </w:tc>
        <w:tc>
          <w:tcPr>
            <w:tcW w:w="1656" w:type="dxa"/>
          </w:tcPr>
          <w:p w14:paraId="0DEEA209" w14:textId="77777777" w:rsidR="003A6EB6" w:rsidRPr="003133FC" w:rsidRDefault="003A6EB6" w:rsidP="00275DE5">
            <w:pPr>
              <w:spacing w:line="240" w:lineRule="auto"/>
              <w:rPr>
                <w:rFonts w:ascii="Times New Roman" w:hAnsi="Times New Roman"/>
                <w:sz w:val="18"/>
              </w:rPr>
            </w:pPr>
          </w:p>
        </w:tc>
        <w:tc>
          <w:tcPr>
            <w:tcW w:w="1584" w:type="dxa"/>
          </w:tcPr>
          <w:p w14:paraId="59184D20" w14:textId="77777777" w:rsidR="003A6EB6" w:rsidRDefault="003A6EB6" w:rsidP="00275DE5">
            <w:pPr>
              <w:pStyle w:val="ListParagraph"/>
              <w:numPr>
                <w:ilvl w:val="0"/>
                <w:numId w:val="5"/>
              </w:numPr>
              <w:rPr>
                <w:ins w:id="36" w:author="Joseph Maxwell" w:date="2013-12-17T13:57:00Z"/>
                <w:rFonts w:ascii="Times New Roman" w:hAnsi="Times New Roman"/>
                <w:sz w:val="18"/>
              </w:rPr>
            </w:pPr>
            <w:r>
              <w:rPr>
                <w:rFonts w:ascii="Times New Roman" w:hAnsi="Times New Roman"/>
                <w:sz w:val="18"/>
              </w:rPr>
              <w:t>Observations</w:t>
            </w:r>
          </w:p>
          <w:p w14:paraId="16CAF4E9" w14:textId="46BBE443" w:rsidR="00DB3099" w:rsidRPr="00F264B4" w:rsidRDefault="00DB3099" w:rsidP="00275DE5">
            <w:pPr>
              <w:pStyle w:val="ListParagraph"/>
              <w:numPr>
                <w:ilvl w:val="0"/>
                <w:numId w:val="5"/>
              </w:numPr>
              <w:rPr>
                <w:rFonts w:ascii="Times New Roman" w:hAnsi="Times New Roman"/>
                <w:sz w:val="18"/>
              </w:rPr>
            </w:pPr>
            <w:proofErr w:type="gramStart"/>
            <w:ins w:id="37" w:author="Joseph Maxwell" w:date="2013-12-17T13:57:00Z">
              <w:r>
                <w:rPr>
                  <w:rFonts w:ascii="Times New Roman" w:hAnsi="Times New Roman"/>
                  <w:sz w:val="18"/>
                </w:rPr>
                <w:t>same</w:t>
              </w:r>
              <w:proofErr w:type="gramEnd"/>
              <w:r>
                <w:rPr>
                  <w:rFonts w:ascii="Times New Roman" w:hAnsi="Times New Roman"/>
                  <w:sz w:val="18"/>
                </w:rPr>
                <w:t xml:space="preserve"> issue</w:t>
              </w:r>
            </w:ins>
            <w:ins w:id="38" w:author="Joseph Maxwell" w:date="2013-12-20T11:51:00Z">
              <w:r w:rsidR="009608C6">
                <w:rPr>
                  <w:rFonts w:ascii="Times New Roman" w:hAnsi="Times New Roman"/>
                  <w:sz w:val="18"/>
                </w:rPr>
                <w:t xml:space="preserve"> as RQ1</w:t>
              </w:r>
            </w:ins>
          </w:p>
        </w:tc>
        <w:tc>
          <w:tcPr>
            <w:tcW w:w="2286" w:type="dxa"/>
          </w:tcPr>
          <w:p w14:paraId="0322469F" w14:textId="77777777" w:rsidR="003A6EB6" w:rsidRPr="00523D1D" w:rsidRDefault="009555E5" w:rsidP="00275DE5">
            <w:pPr>
              <w:spacing w:line="240" w:lineRule="auto"/>
              <w:rPr>
                <w:rFonts w:ascii="Times New Roman" w:hAnsi="Times New Roman"/>
                <w:sz w:val="18"/>
              </w:rPr>
            </w:pPr>
            <w:r>
              <w:rPr>
                <w:rFonts w:ascii="Times New Roman" w:hAnsi="Times New Roman"/>
                <w:sz w:val="18"/>
              </w:rPr>
              <w:t>Record, verbatim transcribing, examining data for emerging themes coding analysis, comparing coding with 2</w:t>
            </w:r>
            <w:r w:rsidRPr="00AE6404">
              <w:rPr>
                <w:rFonts w:ascii="Times New Roman" w:hAnsi="Times New Roman"/>
                <w:sz w:val="18"/>
                <w:vertAlign w:val="superscript"/>
              </w:rPr>
              <w:t>nd</w:t>
            </w:r>
            <w:r>
              <w:rPr>
                <w:rFonts w:ascii="Times New Roman" w:hAnsi="Times New Roman"/>
                <w:sz w:val="18"/>
              </w:rPr>
              <w:t xml:space="preserve"> coders, reevaluate emerging themes</w:t>
            </w:r>
          </w:p>
        </w:tc>
        <w:tc>
          <w:tcPr>
            <w:tcW w:w="1872" w:type="dxa"/>
          </w:tcPr>
          <w:p w14:paraId="54FBE92C" w14:textId="77777777" w:rsidR="009555E5" w:rsidRDefault="009555E5" w:rsidP="00275DE5">
            <w:pPr>
              <w:pStyle w:val="ListParagraph"/>
              <w:numPr>
                <w:ilvl w:val="0"/>
                <w:numId w:val="3"/>
              </w:numPr>
              <w:ind w:left="252"/>
              <w:rPr>
                <w:rFonts w:ascii="Times New Roman" w:hAnsi="Times New Roman"/>
                <w:sz w:val="18"/>
              </w:rPr>
            </w:pPr>
            <w:r>
              <w:rPr>
                <w:rFonts w:ascii="Times New Roman" w:hAnsi="Times New Roman"/>
                <w:sz w:val="18"/>
              </w:rPr>
              <w:t>Spurious associations</w:t>
            </w:r>
          </w:p>
          <w:p w14:paraId="5F2D2BA7" w14:textId="77777777" w:rsidR="009555E5" w:rsidRDefault="009555E5" w:rsidP="00275DE5">
            <w:pPr>
              <w:pStyle w:val="ListParagraph"/>
              <w:numPr>
                <w:ilvl w:val="0"/>
                <w:numId w:val="3"/>
              </w:numPr>
              <w:ind w:left="252"/>
              <w:rPr>
                <w:rFonts w:ascii="Times New Roman" w:hAnsi="Times New Roman"/>
                <w:sz w:val="18"/>
              </w:rPr>
            </w:pPr>
            <w:r>
              <w:rPr>
                <w:rFonts w:ascii="Times New Roman" w:hAnsi="Times New Roman"/>
                <w:sz w:val="18"/>
              </w:rPr>
              <w:t>Premature theories</w:t>
            </w:r>
          </w:p>
          <w:p w14:paraId="62F0A15F" w14:textId="77777777" w:rsidR="009555E5" w:rsidRDefault="009555E5" w:rsidP="00275DE5">
            <w:pPr>
              <w:pStyle w:val="ListParagraph"/>
              <w:numPr>
                <w:ilvl w:val="0"/>
                <w:numId w:val="3"/>
              </w:numPr>
              <w:ind w:left="252"/>
              <w:rPr>
                <w:rFonts w:ascii="Times New Roman" w:hAnsi="Times New Roman"/>
                <w:sz w:val="18"/>
              </w:rPr>
            </w:pPr>
            <w:r>
              <w:rPr>
                <w:rFonts w:ascii="Times New Roman" w:hAnsi="Times New Roman"/>
                <w:sz w:val="18"/>
              </w:rPr>
              <w:t>Researcher influence on setting</w:t>
            </w:r>
          </w:p>
          <w:p w14:paraId="446BB571" w14:textId="77777777" w:rsidR="009555E5" w:rsidRDefault="009555E5" w:rsidP="00275DE5">
            <w:pPr>
              <w:pStyle w:val="ListParagraph"/>
              <w:numPr>
                <w:ilvl w:val="0"/>
                <w:numId w:val="3"/>
              </w:numPr>
              <w:ind w:left="252"/>
              <w:rPr>
                <w:rFonts w:ascii="Times New Roman" w:hAnsi="Times New Roman"/>
                <w:sz w:val="18"/>
              </w:rPr>
            </w:pPr>
            <w:r>
              <w:rPr>
                <w:rFonts w:ascii="Times New Roman" w:hAnsi="Times New Roman"/>
                <w:sz w:val="18"/>
              </w:rPr>
              <w:t>Incomplete picture of setting/process</w:t>
            </w:r>
          </w:p>
          <w:p w14:paraId="731C9A85" w14:textId="77777777" w:rsidR="003A6EB6" w:rsidRPr="006772EE" w:rsidRDefault="009555E5" w:rsidP="00275DE5">
            <w:pPr>
              <w:pStyle w:val="ListParagraph"/>
              <w:numPr>
                <w:ilvl w:val="0"/>
                <w:numId w:val="3"/>
              </w:numPr>
              <w:ind w:left="252"/>
              <w:rPr>
                <w:rFonts w:ascii="Times New Roman" w:hAnsi="Times New Roman"/>
                <w:sz w:val="18"/>
              </w:rPr>
            </w:pPr>
            <w:r>
              <w:rPr>
                <w:rFonts w:ascii="Times New Roman" w:hAnsi="Times New Roman"/>
                <w:sz w:val="18"/>
              </w:rPr>
              <w:t>Ignored data that does not fit interpretation/ theory</w:t>
            </w:r>
          </w:p>
        </w:tc>
        <w:tc>
          <w:tcPr>
            <w:tcW w:w="1872" w:type="dxa"/>
          </w:tcPr>
          <w:p w14:paraId="2B60E4CB" w14:textId="77777777" w:rsidR="00F76DB7" w:rsidRPr="008C613A" w:rsidRDefault="00F76DB7" w:rsidP="00275DE5">
            <w:pPr>
              <w:spacing w:line="240" w:lineRule="auto"/>
              <w:rPr>
                <w:rFonts w:ascii="Times New Roman" w:hAnsi="Times New Roman"/>
                <w:b/>
                <w:sz w:val="16"/>
              </w:rPr>
            </w:pPr>
            <w:r>
              <w:rPr>
                <w:rFonts w:ascii="Times New Roman" w:hAnsi="Times New Roman"/>
                <w:b/>
                <w:sz w:val="16"/>
              </w:rPr>
              <w:t>Phase 2</w:t>
            </w:r>
            <w:r w:rsidRPr="008C613A">
              <w:rPr>
                <w:rFonts w:ascii="Times New Roman" w:hAnsi="Times New Roman"/>
                <w:b/>
                <w:sz w:val="16"/>
              </w:rPr>
              <w:t xml:space="preserve"> data collection</w:t>
            </w:r>
          </w:p>
          <w:p w14:paraId="3F35F89E" w14:textId="77777777" w:rsidR="009555E5" w:rsidRDefault="009555E5" w:rsidP="00275DE5">
            <w:pPr>
              <w:pStyle w:val="ListParagraph"/>
              <w:numPr>
                <w:ilvl w:val="0"/>
                <w:numId w:val="3"/>
              </w:numPr>
              <w:ind w:left="252"/>
              <w:rPr>
                <w:rFonts w:ascii="Times New Roman" w:hAnsi="Times New Roman"/>
                <w:sz w:val="18"/>
              </w:rPr>
            </w:pPr>
            <w:r>
              <w:rPr>
                <w:rFonts w:ascii="Times New Roman" w:hAnsi="Times New Roman"/>
                <w:sz w:val="18"/>
              </w:rPr>
              <w:t>Repeated observations</w:t>
            </w:r>
          </w:p>
          <w:p w14:paraId="148F9A12" w14:textId="77777777" w:rsidR="009555E5" w:rsidRDefault="009555E5" w:rsidP="00275DE5">
            <w:pPr>
              <w:pStyle w:val="ListParagraph"/>
              <w:numPr>
                <w:ilvl w:val="0"/>
                <w:numId w:val="3"/>
              </w:numPr>
              <w:ind w:left="252"/>
              <w:rPr>
                <w:rFonts w:ascii="Times New Roman" w:hAnsi="Times New Roman"/>
                <w:sz w:val="18"/>
              </w:rPr>
            </w:pPr>
            <w:r w:rsidRPr="001F6651">
              <w:rPr>
                <w:rFonts w:ascii="Times New Roman" w:hAnsi="Times New Roman"/>
                <w:sz w:val="18"/>
              </w:rPr>
              <w:t>Change vantage point/seating at each visit</w:t>
            </w:r>
          </w:p>
          <w:p w14:paraId="641661C1" w14:textId="2A235ACB" w:rsidR="009555E5" w:rsidRDefault="006213D1" w:rsidP="00275DE5">
            <w:pPr>
              <w:pStyle w:val="ListParagraph"/>
              <w:numPr>
                <w:ilvl w:val="0"/>
                <w:numId w:val="3"/>
              </w:numPr>
              <w:ind w:left="252"/>
              <w:rPr>
                <w:rFonts w:ascii="Times New Roman" w:hAnsi="Times New Roman"/>
                <w:sz w:val="18"/>
              </w:rPr>
            </w:pPr>
            <w:r>
              <w:rPr>
                <w:rFonts w:ascii="Times New Roman" w:hAnsi="Times New Roman"/>
                <w:sz w:val="18"/>
              </w:rPr>
              <w:t xml:space="preserve">Audio </w:t>
            </w:r>
            <w:r w:rsidR="009555E5" w:rsidRPr="001F6651">
              <w:rPr>
                <w:rFonts w:ascii="Times New Roman" w:hAnsi="Times New Roman"/>
                <w:sz w:val="18"/>
              </w:rPr>
              <w:t>Record</w:t>
            </w:r>
          </w:p>
          <w:p w14:paraId="49B11250" w14:textId="77777777" w:rsidR="009555E5" w:rsidRPr="001F6651" w:rsidRDefault="009555E5" w:rsidP="00275DE5">
            <w:pPr>
              <w:ind w:left="-108"/>
              <w:rPr>
                <w:rFonts w:ascii="Times New Roman" w:hAnsi="Times New Roman"/>
                <w:sz w:val="10"/>
              </w:rPr>
            </w:pPr>
          </w:p>
          <w:p w14:paraId="291861CD" w14:textId="77777777" w:rsidR="009555E5" w:rsidRDefault="009555E5" w:rsidP="00275DE5">
            <w:pPr>
              <w:pStyle w:val="ListParagraph"/>
              <w:numPr>
                <w:ilvl w:val="0"/>
                <w:numId w:val="3"/>
              </w:numPr>
              <w:ind w:left="252"/>
              <w:rPr>
                <w:rFonts w:ascii="Times New Roman" w:hAnsi="Times New Roman"/>
                <w:sz w:val="18"/>
              </w:rPr>
            </w:pPr>
            <w:r w:rsidRPr="001F6651">
              <w:rPr>
                <w:rFonts w:ascii="Times New Roman" w:hAnsi="Times New Roman"/>
                <w:sz w:val="18"/>
              </w:rPr>
              <w:t>Detail descriptive note</w:t>
            </w:r>
            <w:r>
              <w:rPr>
                <w:rFonts w:ascii="Times New Roman" w:hAnsi="Times New Roman"/>
                <w:sz w:val="18"/>
              </w:rPr>
              <w:t xml:space="preserve"> </w:t>
            </w:r>
            <w:r w:rsidRPr="001F6651">
              <w:rPr>
                <w:rFonts w:ascii="Times New Roman" w:hAnsi="Times New Roman"/>
                <w:sz w:val="18"/>
              </w:rPr>
              <w:t>taking</w:t>
            </w:r>
          </w:p>
          <w:p w14:paraId="276CCE0A" w14:textId="77777777" w:rsidR="003A6EB6" w:rsidRPr="003133FC" w:rsidRDefault="009555E5" w:rsidP="00275DE5">
            <w:pPr>
              <w:spacing w:line="240" w:lineRule="auto"/>
              <w:rPr>
                <w:rFonts w:ascii="Times New Roman" w:hAnsi="Times New Roman"/>
                <w:sz w:val="18"/>
              </w:rPr>
            </w:pPr>
            <w:r w:rsidRPr="001F6651">
              <w:rPr>
                <w:rFonts w:ascii="Times New Roman" w:hAnsi="Times New Roman"/>
                <w:sz w:val="18"/>
              </w:rPr>
              <w:t>Member checking</w:t>
            </w:r>
          </w:p>
        </w:tc>
        <w:tc>
          <w:tcPr>
            <w:tcW w:w="3726" w:type="dxa"/>
          </w:tcPr>
          <w:p w14:paraId="142923F0" w14:textId="77777777" w:rsidR="003A6EB6" w:rsidRPr="003133FC" w:rsidRDefault="0002191A" w:rsidP="00275DE5">
            <w:pPr>
              <w:spacing w:line="240" w:lineRule="auto"/>
              <w:rPr>
                <w:rFonts w:ascii="Times New Roman" w:hAnsi="Times New Roman"/>
                <w:sz w:val="18"/>
              </w:rPr>
            </w:pPr>
            <w:r>
              <w:rPr>
                <w:rFonts w:ascii="Times New Roman" w:hAnsi="Times New Roman"/>
                <w:sz w:val="18"/>
              </w:rPr>
              <w:t>To ensure rich data is collected the researcher/observer will conduct repeated observation. Placement for observations will vary to gain  diverse vantage points to  capture more of the classroom interactions and the processes involved in learning (Maxwell, 2013).</w:t>
            </w:r>
          </w:p>
        </w:tc>
      </w:tr>
      <w:tr w:rsidR="003A6EB6" w:rsidRPr="003133FC" w14:paraId="538C1385" w14:textId="77777777" w:rsidTr="00275DE5">
        <w:tc>
          <w:tcPr>
            <w:tcW w:w="1602" w:type="dxa"/>
          </w:tcPr>
          <w:p w14:paraId="042274B8" w14:textId="77777777" w:rsidR="003A6EB6" w:rsidRPr="003133FC" w:rsidRDefault="003A6EB6" w:rsidP="00275DE5">
            <w:pPr>
              <w:spacing w:line="240" w:lineRule="auto"/>
              <w:rPr>
                <w:rFonts w:ascii="Times New Roman" w:hAnsi="Times New Roman"/>
                <w:sz w:val="18"/>
              </w:rPr>
            </w:pPr>
          </w:p>
        </w:tc>
        <w:tc>
          <w:tcPr>
            <w:tcW w:w="1656" w:type="dxa"/>
          </w:tcPr>
          <w:p w14:paraId="38E471BD" w14:textId="77777777" w:rsidR="003A6EB6" w:rsidRPr="003133FC" w:rsidRDefault="003A6EB6" w:rsidP="00275DE5">
            <w:pPr>
              <w:spacing w:line="240" w:lineRule="auto"/>
              <w:rPr>
                <w:rFonts w:ascii="Times New Roman" w:hAnsi="Times New Roman"/>
                <w:sz w:val="18"/>
              </w:rPr>
            </w:pPr>
          </w:p>
        </w:tc>
        <w:tc>
          <w:tcPr>
            <w:tcW w:w="1584" w:type="dxa"/>
          </w:tcPr>
          <w:p w14:paraId="2EEC30A9" w14:textId="3130AB71" w:rsidR="003A6EB6" w:rsidRPr="003133FC" w:rsidRDefault="003A6EB6" w:rsidP="00275DE5">
            <w:pPr>
              <w:spacing w:line="240" w:lineRule="auto"/>
              <w:rPr>
                <w:rFonts w:ascii="Times New Roman" w:hAnsi="Times New Roman"/>
                <w:sz w:val="18"/>
              </w:rPr>
            </w:pPr>
            <w:r>
              <w:rPr>
                <w:rFonts w:ascii="Times New Roman" w:hAnsi="Times New Roman"/>
                <w:sz w:val="18"/>
              </w:rPr>
              <w:t xml:space="preserve">There is limited literature about how academic engagement is a tripartite dimension of behaviors, emotion and cognition </w:t>
            </w:r>
            <w:ins w:id="39" w:author="Joseph Maxwell" w:date="2013-12-20T11:52:00Z">
              <w:r w:rsidR="009608C6">
                <w:rPr>
                  <w:rFonts w:ascii="Times New Roman" w:hAnsi="Times New Roman"/>
                  <w:sz w:val="18"/>
                </w:rPr>
                <w:t>How is this about data?</w:t>
              </w:r>
            </w:ins>
          </w:p>
        </w:tc>
        <w:tc>
          <w:tcPr>
            <w:tcW w:w="2286" w:type="dxa"/>
          </w:tcPr>
          <w:p w14:paraId="3613846F" w14:textId="1D08670E" w:rsidR="003A6EB6" w:rsidRPr="003133FC" w:rsidRDefault="008A3210" w:rsidP="00416925">
            <w:pPr>
              <w:pStyle w:val="ListParagraph"/>
              <w:numPr>
                <w:ilvl w:val="0"/>
                <w:numId w:val="3"/>
              </w:numPr>
              <w:rPr>
                <w:rFonts w:ascii="Times New Roman" w:hAnsi="Times New Roman"/>
                <w:sz w:val="18"/>
              </w:rPr>
            </w:pPr>
            <w:r>
              <w:rPr>
                <w:rFonts w:ascii="Times New Roman" w:hAnsi="Times New Roman"/>
                <w:sz w:val="18"/>
              </w:rPr>
              <w:t xml:space="preserve">Focus Group </w:t>
            </w:r>
            <w:r w:rsidR="003A6EB6">
              <w:rPr>
                <w:rFonts w:ascii="Times New Roman" w:hAnsi="Times New Roman"/>
                <w:sz w:val="18"/>
              </w:rPr>
              <w:t>Interviews</w:t>
            </w:r>
            <w:ins w:id="40" w:author="Joseph Maxwell" w:date="2013-12-20T11:55:00Z">
              <w:r w:rsidR="00416925">
                <w:rPr>
                  <w:rFonts w:ascii="Times New Roman" w:hAnsi="Times New Roman"/>
                  <w:sz w:val="18"/>
                </w:rPr>
                <w:t xml:space="preserve"> Shouldn't this </w:t>
              </w:r>
              <w:proofErr w:type="gramStart"/>
              <w:r w:rsidR="00416925">
                <w:rPr>
                  <w:rFonts w:ascii="Times New Roman" w:hAnsi="Times New Roman"/>
                  <w:sz w:val="18"/>
                </w:rPr>
                <w:t>be</w:t>
              </w:r>
              <w:proofErr w:type="gramEnd"/>
              <w:r w:rsidR="00416925">
                <w:rPr>
                  <w:rFonts w:ascii="Times New Roman" w:hAnsi="Times New Roman"/>
                  <w:sz w:val="18"/>
                </w:rPr>
                <w:t xml:space="preserve"> in "What kind of data?"</w:t>
              </w:r>
            </w:ins>
            <w:ins w:id="41" w:author="Joseph Maxwell" w:date="2013-12-20T11:56:00Z">
              <w:r w:rsidR="00416925">
                <w:rPr>
                  <w:rFonts w:ascii="Times New Roman" w:hAnsi="Times New Roman"/>
                  <w:sz w:val="18"/>
                </w:rPr>
                <w:t xml:space="preserve"> I think </w:t>
              </w:r>
            </w:ins>
            <w:ins w:id="42" w:author="Joseph Maxwell" w:date="2013-12-20T11:57:00Z">
              <w:r w:rsidR="00416925">
                <w:rPr>
                  <w:rFonts w:ascii="Times New Roman" w:hAnsi="Times New Roman"/>
                  <w:sz w:val="18"/>
                </w:rPr>
                <w:t xml:space="preserve">some of </w:t>
              </w:r>
            </w:ins>
            <w:ins w:id="43" w:author="Joseph Maxwell" w:date="2013-12-20T11:56:00Z">
              <w:r w:rsidR="00416925">
                <w:rPr>
                  <w:rFonts w:ascii="Times New Roman" w:hAnsi="Times New Roman"/>
                  <w:sz w:val="18"/>
                </w:rPr>
                <w:t>this row got moved one column to the right.</w:t>
              </w:r>
            </w:ins>
          </w:p>
        </w:tc>
        <w:tc>
          <w:tcPr>
            <w:tcW w:w="1872" w:type="dxa"/>
          </w:tcPr>
          <w:p w14:paraId="25CC6347" w14:textId="77777777" w:rsidR="003A6EB6" w:rsidRPr="003133FC" w:rsidRDefault="0002191A" w:rsidP="00275DE5">
            <w:pPr>
              <w:spacing w:line="240" w:lineRule="auto"/>
              <w:rPr>
                <w:rFonts w:ascii="Times New Roman" w:hAnsi="Times New Roman"/>
                <w:sz w:val="18"/>
              </w:rPr>
            </w:pPr>
            <w:r>
              <w:rPr>
                <w:rFonts w:ascii="Times New Roman" w:hAnsi="Times New Roman"/>
                <w:sz w:val="18"/>
              </w:rPr>
              <w:t>Record, t</w:t>
            </w:r>
            <w:r w:rsidR="003A6EB6">
              <w:rPr>
                <w:rFonts w:ascii="Times New Roman" w:hAnsi="Times New Roman"/>
                <w:sz w:val="18"/>
              </w:rPr>
              <w:t>ranscribe, code, compare coding, evaluate for emerging themes…</w:t>
            </w:r>
            <w:r>
              <w:rPr>
                <w:rFonts w:ascii="Times New Roman" w:hAnsi="Times New Roman"/>
                <w:sz w:val="18"/>
              </w:rPr>
              <w:t xml:space="preserve"> Responses may not accurately reflect student ‘real’ thoughts as they may react to peers.</w:t>
            </w:r>
          </w:p>
        </w:tc>
        <w:tc>
          <w:tcPr>
            <w:tcW w:w="1872" w:type="dxa"/>
          </w:tcPr>
          <w:p w14:paraId="2D09632D" w14:textId="77777777" w:rsidR="008A3210" w:rsidRPr="008C613A" w:rsidRDefault="008A3210" w:rsidP="00275DE5">
            <w:pPr>
              <w:spacing w:line="240" w:lineRule="auto"/>
              <w:rPr>
                <w:rFonts w:ascii="Times New Roman" w:hAnsi="Times New Roman"/>
                <w:b/>
                <w:sz w:val="16"/>
              </w:rPr>
            </w:pPr>
            <w:r>
              <w:rPr>
                <w:rFonts w:ascii="Times New Roman" w:hAnsi="Times New Roman"/>
                <w:b/>
                <w:sz w:val="16"/>
              </w:rPr>
              <w:t>Phase 3</w:t>
            </w:r>
            <w:r w:rsidRPr="008C613A">
              <w:rPr>
                <w:rFonts w:ascii="Times New Roman" w:hAnsi="Times New Roman"/>
                <w:b/>
                <w:sz w:val="16"/>
              </w:rPr>
              <w:t xml:space="preserve"> data collection</w:t>
            </w:r>
          </w:p>
          <w:p w14:paraId="5C2E7AA8" w14:textId="77777777" w:rsidR="003A6EB6" w:rsidRPr="003133FC" w:rsidRDefault="00B9690E" w:rsidP="00275DE5">
            <w:pPr>
              <w:spacing w:line="240" w:lineRule="auto"/>
              <w:rPr>
                <w:rFonts w:ascii="Times New Roman" w:hAnsi="Times New Roman"/>
                <w:sz w:val="18"/>
              </w:rPr>
            </w:pPr>
            <w:r>
              <w:rPr>
                <w:rFonts w:ascii="Times New Roman" w:hAnsi="Times New Roman"/>
                <w:sz w:val="18"/>
              </w:rPr>
              <w:t xml:space="preserve">A single moderator will conduct group discussion. A second research team member will observe and take detailed notes on student behaviors, interactions, </w:t>
            </w:r>
            <w:proofErr w:type="gramStart"/>
            <w:r>
              <w:rPr>
                <w:rFonts w:ascii="Times New Roman" w:hAnsi="Times New Roman"/>
                <w:sz w:val="18"/>
              </w:rPr>
              <w:t>reactions</w:t>
            </w:r>
            <w:proofErr w:type="gramEnd"/>
            <w:r>
              <w:rPr>
                <w:rFonts w:ascii="Times New Roman" w:hAnsi="Times New Roman"/>
                <w:sz w:val="18"/>
              </w:rPr>
              <w:t>.</w:t>
            </w:r>
            <w:r w:rsidR="00F635EC">
              <w:rPr>
                <w:rFonts w:ascii="Times New Roman" w:hAnsi="Times New Roman"/>
                <w:sz w:val="18"/>
              </w:rPr>
              <w:t xml:space="preserve"> </w:t>
            </w:r>
          </w:p>
        </w:tc>
        <w:tc>
          <w:tcPr>
            <w:tcW w:w="3726" w:type="dxa"/>
          </w:tcPr>
          <w:p w14:paraId="7E24598B" w14:textId="029ECD95" w:rsidR="003A6EB6" w:rsidRPr="003133FC" w:rsidRDefault="00B9690E" w:rsidP="00275DE5">
            <w:pPr>
              <w:spacing w:line="240" w:lineRule="auto"/>
              <w:rPr>
                <w:rFonts w:ascii="Times New Roman" w:hAnsi="Times New Roman"/>
                <w:sz w:val="18"/>
              </w:rPr>
            </w:pPr>
            <w:r>
              <w:rPr>
                <w:rFonts w:ascii="Times New Roman" w:hAnsi="Times New Roman"/>
                <w:sz w:val="18"/>
              </w:rPr>
              <w:t xml:space="preserve">It is posited </w:t>
            </w:r>
            <w:ins w:id="44" w:author="Joseph Maxwell" w:date="2013-12-20T11:52:00Z">
              <w:r w:rsidR="009608C6">
                <w:rPr>
                  <w:rFonts w:ascii="Times New Roman" w:hAnsi="Times New Roman"/>
                  <w:sz w:val="18"/>
                </w:rPr>
                <w:t xml:space="preserve">classy writing </w:t>
              </w:r>
            </w:ins>
            <w:r>
              <w:rPr>
                <w:rFonts w:ascii="Times New Roman" w:hAnsi="Times New Roman"/>
                <w:sz w:val="18"/>
              </w:rPr>
              <w:t xml:space="preserve">that in a group atmosphere students will be more inclined to discuss and challenge each other’s opinions. </w:t>
            </w:r>
            <w:ins w:id="45" w:author="Joseph Maxwell" w:date="2013-12-20T11:53:00Z">
              <w:r w:rsidR="009608C6">
                <w:rPr>
                  <w:rFonts w:ascii="Times New Roman" w:hAnsi="Times New Roman"/>
                  <w:sz w:val="18"/>
                </w:rPr>
                <w:t xml:space="preserve">This depends on the topic and participants; I would pilot test this. </w:t>
              </w:r>
            </w:ins>
            <w:r>
              <w:rPr>
                <w:rFonts w:ascii="Times New Roman" w:hAnsi="Times New Roman"/>
                <w:sz w:val="18"/>
              </w:rPr>
              <w:t xml:space="preserve">It is important to gain this peer perspective in order to understand how students think about academic engagement and achievement. </w:t>
            </w:r>
          </w:p>
        </w:tc>
      </w:tr>
      <w:tr w:rsidR="009209D0" w:rsidRPr="003133FC" w14:paraId="43CC8219" w14:textId="77777777" w:rsidTr="00275DE5">
        <w:tc>
          <w:tcPr>
            <w:tcW w:w="1602" w:type="dxa"/>
          </w:tcPr>
          <w:p w14:paraId="3FD5B00E" w14:textId="3708B84F" w:rsidR="009209D0" w:rsidRPr="003133FC" w:rsidRDefault="009209D0" w:rsidP="00275DE5">
            <w:pPr>
              <w:spacing w:line="240" w:lineRule="auto"/>
              <w:rPr>
                <w:rFonts w:ascii="Times New Roman" w:hAnsi="Times New Roman"/>
                <w:sz w:val="18"/>
              </w:rPr>
            </w:pPr>
            <w:r>
              <w:rPr>
                <w:rFonts w:ascii="Times New Roman" w:hAnsi="Times New Roman"/>
                <w:sz w:val="18"/>
              </w:rPr>
              <w:t>RQ3:</w:t>
            </w:r>
            <w:ins w:id="46" w:author="Silvia Moore" w:date="2013-12-01T12:59:00Z">
              <w:r>
                <w:rPr>
                  <w:rFonts w:ascii="Times New Roman" w:hAnsi="Times New Roman"/>
                  <w:sz w:val="18"/>
                </w:rPr>
                <w:t xml:space="preserve"> </w:t>
              </w:r>
            </w:ins>
            <w:r>
              <w:rPr>
                <w:rFonts w:ascii="Times New Roman" w:hAnsi="Times New Roman"/>
                <w:sz w:val="18"/>
              </w:rPr>
              <w:t xml:space="preserve">What is the difference in behavior, emotion, and cognition between high achieving students and lower achieving students? </w:t>
            </w:r>
          </w:p>
        </w:tc>
        <w:tc>
          <w:tcPr>
            <w:tcW w:w="1656" w:type="dxa"/>
            <w:vMerge w:val="restart"/>
          </w:tcPr>
          <w:p w14:paraId="03CFE1A8" w14:textId="6B7DB9DC" w:rsidR="009209D0" w:rsidRPr="007E7573" w:rsidRDefault="009209D0" w:rsidP="007E7573">
            <w:pPr>
              <w:spacing w:line="240" w:lineRule="auto"/>
              <w:rPr>
                <w:rFonts w:ascii="Times New Roman" w:hAnsi="Times New Roman"/>
                <w:sz w:val="18"/>
              </w:rPr>
            </w:pPr>
            <w:r>
              <w:rPr>
                <w:rFonts w:ascii="Times New Roman" w:hAnsi="Times New Roman"/>
                <w:sz w:val="18"/>
              </w:rPr>
              <w:t>Understand the academic engagement profile of a high achieving student in order to formulate interventions for struggling students identified as having low academic engagement</w:t>
            </w:r>
            <w:ins w:id="47" w:author="Joseph Maxwell" w:date="2013-12-19T21:55:00Z">
              <w:r w:rsidR="008052E7">
                <w:rPr>
                  <w:rFonts w:ascii="Times New Roman" w:hAnsi="Times New Roman"/>
                  <w:sz w:val="18"/>
                </w:rPr>
                <w:t xml:space="preserve"> OK, but remember that correlation isn't causation.</w:t>
              </w:r>
            </w:ins>
            <w:ins w:id="48" w:author="Joseph Maxwell" w:date="2013-12-20T12:07:00Z">
              <w:r w:rsidR="007E7573">
                <w:rPr>
                  <w:rFonts w:ascii="Times New Roman" w:hAnsi="Times New Roman"/>
                  <w:sz w:val="18"/>
                </w:rPr>
                <w:t xml:space="preserve"> </w:t>
              </w:r>
            </w:ins>
            <w:ins w:id="49" w:author="Joseph Maxwell" w:date="2013-12-20T12:08:00Z">
              <w:r w:rsidR="007E7573">
                <w:rPr>
                  <w:rFonts w:ascii="Times New Roman" w:hAnsi="Times New Roman"/>
                  <w:sz w:val="18"/>
                </w:rPr>
                <w:t>Differences in</w:t>
              </w:r>
            </w:ins>
            <w:ins w:id="50" w:author="Joseph Maxwell" w:date="2013-12-20T12:07:00Z">
              <w:r w:rsidR="007E7573">
                <w:rPr>
                  <w:rFonts w:ascii="Times New Roman" w:hAnsi="Times New Roman"/>
                  <w:sz w:val="18"/>
                </w:rPr>
                <w:t xml:space="preserve"> achievement could (at least partially) </w:t>
              </w:r>
              <w:r w:rsidR="007E7573">
                <w:rPr>
                  <w:rFonts w:ascii="Times New Roman" w:hAnsi="Times New Roman"/>
                  <w:i/>
                  <w:sz w:val="18"/>
                </w:rPr>
                <w:t>cause</w:t>
              </w:r>
              <w:r w:rsidR="007E7573">
                <w:rPr>
                  <w:rFonts w:ascii="Times New Roman" w:hAnsi="Times New Roman"/>
                  <w:sz w:val="18"/>
                </w:rPr>
                <w:t xml:space="preserve"> the differences</w:t>
              </w:r>
            </w:ins>
            <w:ins w:id="51" w:author="Joseph Maxwell" w:date="2013-12-20T12:08:00Z">
              <w:r w:rsidR="007E7573">
                <w:rPr>
                  <w:rFonts w:ascii="Times New Roman" w:hAnsi="Times New Roman"/>
                  <w:sz w:val="18"/>
                </w:rPr>
                <w:t xml:space="preserve"> in </w:t>
              </w:r>
            </w:ins>
            <w:ins w:id="52" w:author="Joseph Maxwell" w:date="2013-12-20T12:09:00Z">
              <w:r w:rsidR="007E7573">
                <w:rPr>
                  <w:rFonts w:ascii="Times New Roman" w:hAnsi="Times New Roman"/>
                  <w:sz w:val="18"/>
                </w:rPr>
                <w:t>engagement</w:t>
              </w:r>
            </w:ins>
            <w:ins w:id="53" w:author="Joseph Maxwell" w:date="2013-12-20T12:07:00Z">
              <w:r w:rsidR="007E7573">
                <w:rPr>
                  <w:rFonts w:ascii="Times New Roman" w:hAnsi="Times New Roman"/>
                  <w:sz w:val="18"/>
                </w:rPr>
                <w:t xml:space="preserve">, </w:t>
              </w:r>
            </w:ins>
            <w:ins w:id="54" w:author="Joseph Maxwell" w:date="2013-12-20T12:08:00Z">
              <w:r w:rsidR="007E7573">
                <w:rPr>
                  <w:rFonts w:ascii="Times New Roman" w:hAnsi="Times New Roman"/>
                  <w:sz w:val="18"/>
                </w:rPr>
                <w:t>rather than</w:t>
              </w:r>
            </w:ins>
            <w:ins w:id="55" w:author="Joseph Maxwell" w:date="2013-12-20T12:07:00Z">
              <w:r w:rsidR="007E7573">
                <w:rPr>
                  <w:rFonts w:ascii="Times New Roman" w:hAnsi="Times New Roman"/>
                  <w:sz w:val="18"/>
                </w:rPr>
                <w:t xml:space="preserve"> </w:t>
              </w:r>
            </w:ins>
            <w:ins w:id="56" w:author="Joseph Maxwell" w:date="2013-12-20T12:08:00Z">
              <w:r w:rsidR="007E7573">
                <w:rPr>
                  <w:rFonts w:ascii="Times New Roman" w:hAnsi="Times New Roman"/>
                  <w:sz w:val="18"/>
                </w:rPr>
                <w:t>being the result of these</w:t>
              </w:r>
            </w:ins>
            <w:ins w:id="57" w:author="Joseph Maxwell" w:date="2013-12-20T12:09:00Z">
              <w:r w:rsidR="007E7573">
                <w:rPr>
                  <w:rFonts w:ascii="Times New Roman" w:hAnsi="Times New Roman"/>
                  <w:sz w:val="18"/>
                </w:rPr>
                <w:t xml:space="preserve"> (feedback loop)</w:t>
              </w:r>
            </w:ins>
            <w:ins w:id="58" w:author="Joseph Maxwell" w:date="2013-12-20T12:08:00Z">
              <w:r w:rsidR="007E7573">
                <w:rPr>
                  <w:rFonts w:ascii="Times New Roman" w:hAnsi="Times New Roman"/>
                  <w:sz w:val="18"/>
                </w:rPr>
                <w:t>.</w:t>
              </w:r>
            </w:ins>
          </w:p>
        </w:tc>
        <w:tc>
          <w:tcPr>
            <w:tcW w:w="1584" w:type="dxa"/>
          </w:tcPr>
          <w:p w14:paraId="591091F8" w14:textId="77777777" w:rsidR="009209D0" w:rsidRPr="003133FC" w:rsidRDefault="009209D0" w:rsidP="00275DE5">
            <w:pPr>
              <w:pStyle w:val="ListParagraph"/>
              <w:numPr>
                <w:ilvl w:val="0"/>
                <w:numId w:val="3"/>
              </w:numPr>
              <w:rPr>
                <w:rFonts w:ascii="Times New Roman" w:hAnsi="Times New Roman"/>
                <w:sz w:val="18"/>
              </w:rPr>
            </w:pPr>
            <w:r>
              <w:rPr>
                <w:rFonts w:ascii="Times New Roman" w:hAnsi="Times New Roman"/>
                <w:sz w:val="18"/>
              </w:rPr>
              <w:t>GPA scores</w:t>
            </w:r>
          </w:p>
        </w:tc>
        <w:tc>
          <w:tcPr>
            <w:tcW w:w="2286" w:type="dxa"/>
          </w:tcPr>
          <w:p w14:paraId="6BBCA9D0" w14:textId="77777777" w:rsidR="009209D0" w:rsidRPr="003133FC" w:rsidRDefault="009209D0" w:rsidP="00275DE5">
            <w:pPr>
              <w:spacing w:line="240" w:lineRule="auto"/>
              <w:rPr>
                <w:rFonts w:ascii="Times New Roman" w:hAnsi="Times New Roman"/>
                <w:sz w:val="18"/>
              </w:rPr>
            </w:pPr>
            <w:r>
              <w:rPr>
                <w:rFonts w:ascii="Times New Roman" w:hAnsi="Times New Roman"/>
                <w:sz w:val="18"/>
              </w:rPr>
              <w:t xml:space="preserve">ANOVA to compare the difference academic engagement profiles between high and low achieving students  on academic engagement variables </w:t>
            </w:r>
          </w:p>
        </w:tc>
        <w:tc>
          <w:tcPr>
            <w:tcW w:w="1872" w:type="dxa"/>
          </w:tcPr>
          <w:p w14:paraId="3FCB7EC8" w14:textId="77777777" w:rsidR="009209D0" w:rsidRPr="00731D9D" w:rsidRDefault="009209D0" w:rsidP="00275DE5">
            <w:pPr>
              <w:spacing w:line="240" w:lineRule="auto"/>
              <w:rPr>
                <w:rFonts w:ascii="Times New Roman" w:hAnsi="Times New Roman"/>
                <w:sz w:val="18"/>
              </w:rPr>
            </w:pPr>
            <w:r>
              <w:rPr>
                <w:rFonts w:ascii="Times New Roman" w:hAnsi="Times New Roman"/>
                <w:sz w:val="18"/>
              </w:rPr>
              <w:t>Dissonance of data to emerging views/descriptions of academic engagement</w:t>
            </w:r>
          </w:p>
        </w:tc>
        <w:tc>
          <w:tcPr>
            <w:tcW w:w="1872" w:type="dxa"/>
          </w:tcPr>
          <w:p w14:paraId="7CCB9FFC" w14:textId="77777777" w:rsidR="009209D0" w:rsidRPr="008C613A" w:rsidRDefault="009209D0" w:rsidP="00275DE5">
            <w:pPr>
              <w:spacing w:line="240" w:lineRule="auto"/>
              <w:rPr>
                <w:rFonts w:ascii="Times New Roman" w:hAnsi="Times New Roman"/>
                <w:b/>
                <w:sz w:val="16"/>
              </w:rPr>
            </w:pPr>
            <w:r>
              <w:rPr>
                <w:rFonts w:ascii="Times New Roman" w:hAnsi="Times New Roman"/>
                <w:b/>
                <w:sz w:val="16"/>
              </w:rPr>
              <w:t>Phase 5</w:t>
            </w:r>
            <w:r w:rsidRPr="008C613A">
              <w:rPr>
                <w:rFonts w:ascii="Times New Roman" w:hAnsi="Times New Roman"/>
                <w:b/>
                <w:sz w:val="16"/>
              </w:rPr>
              <w:t xml:space="preserve"> data collection</w:t>
            </w:r>
          </w:p>
          <w:p w14:paraId="2AC584E1" w14:textId="7813E87F" w:rsidR="009209D0" w:rsidRPr="003133FC" w:rsidRDefault="009209D0" w:rsidP="00275DE5">
            <w:pPr>
              <w:spacing w:line="240" w:lineRule="auto"/>
              <w:rPr>
                <w:rFonts w:ascii="Times New Roman" w:hAnsi="Times New Roman"/>
                <w:sz w:val="18"/>
              </w:rPr>
            </w:pPr>
            <w:r>
              <w:rPr>
                <w:rFonts w:ascii="Times New Roman" w:hAnsi="Times New Roman"/>
                <w:sz w:val="18"/>
              </w:rPr>
              <w:t>Grades do not show association as expected.</w:t>
            </w:r>
            <w:ins w:id="59" w:author="Joseph Maxwell" w:date="2013-12-20T11:54:00Z">
              <w:r w:rsidR="00416925">
                <w:rPr>
                  <w:rFonts w:ascii="Times New Roman" w:hAnsi="Times New Roman"/>
                  <w:sz w:val="18"/>
                </w:rPr>
                <w:t xml:space="preserve"> How does this deal with the threat?</w:t>
              </w:r>
            </w:ins>
          </w:p>
        </w:tc>
        <w:tc>
          <w:tcPr>
            <w:tcW w:w="3726" w:type="dxa"/>
          </w:tcPr>
          <w:p w14:paraId="768768CD" w14:textId="77777777" w:rsidR="009209D0" w:rsidRPr="003133FC" w:rsidRDefault="009209D0" w:rsidP="00275DE5">
            <w:pPr>
              <w:spacing w:line="240" w:lineRule="auto"/>
              <w:rPr>
                <w:rFonts w:ascii="Times New Roman" w:hAnsi="Times New Roman"/>
                <w:sz w:val="18"/>
              </w:rPr>
            </w:pPr>
            <w:r>
              <w:rPr>
                <w:rFonts w:ascii="Times New Roman" w:hAnsi="Times New Roman"/>
                <w:sz w:val="18"/>
              </w:rPr>
              <w:t>It is difficult to talk about school engagement with measuring outcomes. Thus GPA has been chosen as the long-term outcome for academic engagement levels.</w:t>
            </w:r>
          </w:p>
        </w:tc>
      </w:tr>
      <w:tr w:rsidR="009209D0" w:rsidRPr="003133FC" w14:paraId="1D98D9C8" w14:textId="77777777" w:rsidTr="00275DE5">
        <w:tc>
          <w:tcPr>
            <w:tcW w:w="1602" w:type="dxa"/>
          </w:tcPr>
          <w:p w14:paraId="17A7DC37" w14:textId="77777777" w:rsidR="009209D0" w:rsidRDefault="009209D0" w:rsidP="00275DE5">
            <w:pPr>
              <w:spacing w:line="240" w:lineRule="auto"/>
              <w:rPr>
                <w:rFonts w:ascii="Times New Roman" w:hAnsi="Times New Roman"/>
                <w:sz w:val="18"/>
              </w:rPr>
            </w:pPr>
          </w:p>
        </w:tc>
        <w:tc>
          <w:tcPr>
            <w:tcW w:w="1656" w:type="dxa"/>
            <w:vMerge/>
          </w:tcPr>
          <w:p w14:paraId="1DB7E95F" w14:textId="77777777" w:rsidR="009209D0" w:rsidRDefault="009209D0" w:rsidP="00275DE5">
            <w:pPr>
              <w:spacing w:line="240" w:lineRule="auto"/>
              <w:rPr>
                <w:rFonts w:ascii="Times New Roman" w:hAnsi="Times New Roman"/>
                <w:sz w:val="18"/>
              </w:rPr>
            </w:pPr>
          </w:p>
        </w:tc>
        <w:tc>
          <w:tcPr>
            <w:tcW w:w="1584" w:type="dxa"/>
          </w:tcPr>
          <w:p w14:paraId="3380AE9D" w14:textId="77777777" w:rsidR="009209D0" w:rsidRDefault="009209D0" w:rsidP="00275DE5">
            <w:pPr>
              <w:pStyle w:val="ListParagraph"/>
              <w:numPr>
                <w:ilvl w:val="0"/>
                <w:numId w:val="3"/>
              </w:numPr>
              <w:rPr>
                <w:rFonts w:ascii="Times New Roman" w:hAnsi="Times New Roman"/>
                <w:sz w:val="18"/>
              </w:rPr>
            </w:pPr>
            <w:r>
              <w:rPr>
                <w:rFonts w:ascii="Times New Roman" w:hAnsi="Times New Roman"/>
                <w:sz w:val="18"/>
              </w:rPr>
              <w:t xml:space="preserve">Homework quality/quantity </w:t>
            </w:r>
          </w:p>
          <w:p w14:paraId="6AB7935A" w14:textId="77777777" w:rsidR="009209D0" w:rsidRDefault="009209D0" w:rsidP="00275DE5">
            <w:pPr>
              <w:pStyle w:val="ListParagraph"/>
              <w:numPr>
                <w:ilvl w:val="0"/>
                <w:numId w:val="3"/>
              </w:numPr>
              <w:rPr>
                <w:rFonts w:ascii="Times New Roman" w:hAnsi="Times New Roman"/>
                <w:sz w:val="18"/>
              </w:rPr>
            </w:pPr>
            <w:r>
              <w:rPr>
                <w:rFonts w:ascii="Times New Roman" w:hAnsi="Times New Roman"/>
                <w:sz w:val="18"/>
              </w:rPr>
              <w:t>Attendance</w:t>
            </w:r>
          </w:p>
        </w:tc>
        <w:tc>
          <w:tcPr>
            <w:tcW w:w="2286" w:type="dxa"/>
          </w:tcPr>
          <w:p w14:paraId="1F9CC721" w14:textId="77777777" w:rsidR="009209D0" w:rsidRPr="00893428" w:rsidRDefault="009209D0" w:rsidP="00275DE5">
            <w:pPr>
              <w:spacing w:line="240" w:lineRule="auto"/>
              <w:rPr>
                <w:rFonts w:ascii="Times New Roman" w:hAnsi="Times New Roman"/>
                <w:sz w:val="18"/>
              </w:rPr>
            </w:pPr>
            <w:r>
              <w:rPr>
                <w:rFonts w:ascii="Times New Roman" w:hAnsi="Times New Roman"/>
                <w:sz w:val="18"/>
              </w:rPr>
              <w:t>ANOVA to compare the difference in academic engagement behaviors between the low and the high achieving students</w:t>
            </w:r>
          </w:p>
        </w:tc>
        <w:tc>
          <w:tcPr>
            <w:tcW w:w="1872" w:type="dxa"/>
          </w:tcPr>
          <w:p w14:paraId="5C8FF1E3" w14:textId="77777777" w:rsidR="009209D0" w:rsidRPr="00731D9D" w:rsidRDefault="009209D0" w:rsidP="00275DE5">
            <w:pPr>
              <w:spacing w:line="240" w:lineRule="auto"/>
              <w:rPr>
                <w:rFonts w:ascii="Times New Roman" w:hAnsi="Times New Roman"/>
                <w:sz w:val="18"/>
              </w:rPr>
            </w:pPr>
            <w:r>
              <w:rPr>
                <w:rFonts w:ascii="Times New Roman" w:hAnsi="Times New Roman"/>
                <w:sz w:val="18"/>
              </w:rPr>
              <w:t>Dissonance of data to emerging views/descriptions of academic engagement</w:t>
            </w:r>
          </w:p>
        </w:tc>
        <w:tc>
          <w:tcPr>
            <w:tcW w:w="1872" w:type="dxa"/>
          </w:tcPr>
          <w:p w14:paraId="193F7473" w14:textId="666634DD" w:rsidR="009209D0" w:rsidRDefault="009209D0" w:rsidP="00275DE5">
            <w:pPr>
              <w:spacing w:line="240" w:lineRule="auto"/>
              <w:rPr>
                <w:rFonts w:ascii="Times New Roman" w:hAnsi="Times New Roman"/>
                <w:sz w:val="18"/>
              </w:rPr>
            </w:pPr>
            <w:r>
              <w:rPr>
                <w:rFonts w:ascii="Times New Roman" w:hAnsi="Times New Roman"/>
                <w:sz w:val="18"/>
              </w:rPr>
              <w:t>Homework &amp; attendance behavior do not show association as expected.</w:t>
            </w:r>
            <w:ins w:id="60" w:author="Joseph Maxwell" w:date="2013-12-20T11:57:00Z">
              <w:r w:rsidR="00416925">
                <w:rPr>
                  <w:rFonts w:ascii="Times New Roman" w:hAnsi="Times New Roman"/>
                  <w:sz w:val="18"/>
                </w:rPr>
                <w:t xml:space="preserve"> Or this?</w:t>
              </w:r>
            </w:ins>
          </w:p>
        </w:tc>
        <w:tc>
          <w:tcPr>
            <w:tcW w:w="3726" w:type="dxa"/>
          </w:tcPr>
          <w:p w14:paraId="3263113B" w14:textId="77777777" w:rsidR="009209D0" w:rsidRPr="003133FC" w:rsidRDefault="009209D0" w:rsidP="00275DE5">
            <w:pPr>
              <w:spacing w:line="240" w:lineRule="auto"/>
              <w:rPr>
                <w:rFonts w:ascii="Times New Roman" w:hAnsi="Times New Roman"/>
                <w:sz w:val="18"/>
              </w:rPr>
            </w:pPr>
            <w:r>
              <w:rPr>
                <w:rFonts w:ascii="Times New Roman" w:hAnsi="Times New Roman"/>
                <w:sz w:val="18"/>
              </w:rPr>
              <w:t>Like GPA</w:t>
            </w:r>
            <w:proofErr w:type="gramStart"/>
            <w:r>
              <w:rPr>
                <w:rFonts w:ascii="Times New Roman" w:hAnsi="Times New Roman"/>
                <w:sz w:val="18"/>
              </w:rPr>
              <w:t>,  homework</w:t>
            </w:r>
            <w:proofErr w:type="gramEnd"/>
            <w:r>
              <w:rPr>
                <w:rFonts w:ascii="Times New Roman" w:hAnsi="Times New Roman"/>
                <w:sz w:val="18"/>
              </w:rPr>
              <w:t xml:space="preserve"> and attendance have been chosen as short-term measures of  academic engagement.</w:t>
            </w:r>
          </w:p>
        </w:tc>
      </w:tr>
      <w:tr w:rsidR="009209D0" w:rsidRPr="003133FC" w14:paraId="621EA60D" w14:textId="77777777" w:rsidTr="00275DE5">
        <w:tc>
          <w:tcPr>
            <w:tcW w:w="1602" w:type="dxa"/>
          </w:tcPr>
          <w:p w14:paraId="1C44CE31" w14:textId="77777777" w:rsidR="009209D0" w:rsidRDefault="009209D0" w:rsidP="00275DE5">
            <w:pPr>
              <w:spacing w:line="240" w:lineRule="auto"/>
              <w:rPr>
                <w:rFonts w:ascii="Times New Roman" w:hAnsi="Times New Roman"/>
                <w:sz w:val="18"/>
              </w:rPr>
            </w:pPr>
          </w:p>
        </w:tc>
        <w:tc>
          <w:tcPr>
            <w:tcW w:w="1656" w:type="dxa"/>
          </w:tcPr>
          <w:p w14:paraId="16A6F788" w14:textId="77777777" w:rsidR="009209D0" w:rsidRDefault="009209D0" w:rsidP="00275DE5">
            <w:pPr>
              <w:spacing w:line="240" w:lineRule="auto"/>
              <w:rPr>
                <w:rFonts w:ascii="Times New Roman" w:hAnsi="Times New Roman"/>
                <w:sz w:val="18"/>
              </w:rPr>
            </w:pPr>
          </w:p>
        </w:tc>
        <w:tc>
          <w:tcPr>
            <w:tcW w:w="1584" w:type="dxa"/>
          </w:tcPr>
          <w:p w14:paraId="1E72EC0F" w14:textId="2987F409" w:rsidR="009209D0" w:rsidRDefault="009209D0" w:rsidP="00275DE5">
            <w:pPr>
              <w:pStyle w:val="ListParagraph"/>
              <w:numPr>
                <w:ilvl w:val="0"/>
                <w:numId w:val="3"/>
              </w:numPr>
              <w:rPr>
                <w:rFonts w:ascii="Times New Roman" w:hAnsi="Times New Roman"/>
                <w:sz w:val="18"/>
              </w:rPr>
            </w:pPr>
            <w:r>
              <w:rPr>
                <w:rFonts w:ascii="Times New Roman" w:hAnsi="Times New Roman"/>
                <w:sz w:val="18"/>
              </w:rPr>
              <w:t>Survey Motivation and engagement Scale- High School (MES-HS)</w:t>
            </w:r>
          </w:p>
        </w:tc>
        <w:tc>
          <w:tcPr>
            <w:tcW w:w="2286" w:type="dxa"/>
          </w:tcPr>
          <w:p w14:paraId="39D6B226" w14:textId="3B13F44F" w:rsidR="009209D0" w:rsidRDefault="009209D0" w:rsidP="00275DE5">
            <w:pPr>
              <w:spacing w:line="240" w:lineRule="auto"/>
              <w:rPr>
                <w:rFonts w:ascii="Times New Roman" w:hAnsi="Times New Roman"/>
                <w:sz w:val="18"/>
              </w:rPr>
            </w:pPr>
            <w:r>
              <w:rPr>
                <w:rFonts w:ascii="Times New Roman" w:hAnsi="Times New Roman"/>
                <w:sz w:val="18"/>
              </w:rPr>
              <w:t>ANOVA analysis on emotional engagement variables…compare these to answer from interviews</w:t>
            </w:r>
          </w:p>
        </w:tc>
        <w:tc>
          <w:tcPr>
            <w:tcW w:w="1872" w:type="dxa"/>
          </w:tcPr>
          <w:p w14:paraId="7C7D2635" w14:textId="285B6C40" w:rsidR="009209D0" w:rsidRDefault="009209D0" w:rsidP="00275DE5">
            <w:pPr>
              <w:spacing w:line="240" w:lineRule="auto"/>
              <w:rPr>
                <w:rFonts w:ascii="Times New Roman" w:hAnsi="Times New Roman"/>
                <w:sz w:val="18"/>
              </w:rPr>
            </w:pPr>
            <w:r>
              <w:rPr>
                <w:rFonts w:ascii="Times New Roman" w:hAnsi="Times New Roman"/>
                <w:sz w:val="18"/>
              </w:rPr>
              <w:t>Does the data ‘truly identify emotional engagement: perseverance and resilience?</w:t>
            </w:r>
          </w:p>
        </w:tc>
        <w:tc>
          <w:tcPr>
            <w:tcW w:w="1872" w:type="dxa"/>
          </w:tcPr>
          <w:p w14:paraId="682FA741" w14:textId="565499FB" w:rsidR="009209D0" w:rsidRDefault="009209D0" w:rsidP="00275DE5">
            <w:pPr>
              <w:spacing w:line="240" w:lineRule="auto"/>
              <w:rPr>
                <w:rFonts w:ascii="Times New Roman" w:hAnsi="Times New Roman"/>
                <w:sz w:val="18"/>
              </w:rPr>
            </w:pPr>
            <w:r>
              <w:rPr>
                <w:rFonts w:ascii="Times New Roman" w:hAnsi="Times New Roman"/>
                <w:sz w:val="18"/>
              </w:rPr>
              <w:t xml:space="preserve">This data has to be verified with </w:t>
            </w:r>
            <w:proofErr w:type="gramStart"/>
            <w:r>
              <w:rPr>
                <w:rFonts w:ascii="Times New Roman" w:hAnsi="Times New Roman"/>
                <w:sz w:val="18"/>
              </w:rPr>
              <w:t>open ended</w:t>
            </w:r>
            <w:proofErr w:type="gramEnd"/>
            <w:r>
              <w:rPr>
                <w:rFonts w:ascii="Times New Roman" w:hAnsi="Times New Roman"/>
                <w:sz w:val="18"/>
              </w:rPr>
              <w:t xml:space="preserve"> questions during the focus interviews and observations.  </w:t>
            </w:r>
          </w:p>
        </w:tc>
        <w:tc>
          <w:tcPr>
            <w:tcW w:w="3726" w:type="dxa"/>
          </w:tcPr>
          <w:p w14:paraId="073046F4" w14:textId="7A06E5A3" w:rsidR="009209D0" w:rsidRDefault="00A4611F" w:rsidP="00275DE5">
            <w:pPr>
              <w:spacing w:line="240" w:lineRule="auto"/>
              <w:rPr>
                <w:rFonts w:ascii="Times New Roman" w:hAnsi="Times New Roman"/>
                <w:sz w:val="18"/>
              </w:rPr>
            </w:pPr>
            <w:r>
              <w:rPr>
                <w:rFonts w:ascii="Times New Roman" w:hAnsi="Times New Roman"/>
                <w:sz w:val="18"/>
              </w:rPr>
              <w:t xml:space="preserve">I believe that emotional academic engagement will be difficult to measure as it has to be viewed in context of the classroom and in the process of ‘doing the work.’ </w:t>
            </w:r>
            <w:r w:rsidR="00275DE5">
              <w:rPr>
                <w:rFonts w:ascii="Times New Roman" w:hAnsi="Times New Roman"/>
                <w:sz w:val="18"/>
              </w:rPr>
              <w:t xml:space="preserve">However, </w:t>
            </w:r>
            <w:proofErr w:type="gramStart"/>
            <w:r w:rsidR="00275DE5">
              <w:rPr>
                <w:rFonts w:ascii="Times New Roman" w:hAnsi="Times New Roman"/>
                <w:sz w:val="18"/>
              </w:rPr>
              <w:t>I  plan</w:t>
            </w:r>
            <w:proofErr w:type="gramEnd"/>
            <w:r w:rsidR="00275DE5">
              <w:rPr>
                <w:rFonts w:ascii="Times New Roman" w:hAnsi="Times New Roman"/>
                <w:sz w:val="18"/>
              </w:rPr>
              <w:t xml:space="preserve"> </w:t>
            </w:r>
            <w:r>
              <w:rPr>
                <w:rFonts w:ascii="Times New Roman" w:hAnsi="Times New Roman"/>
                <w:sz w:val="18"/>
              </w:rPr>
              <w:t>to observe students before, during and</w:t>
            </w:r>
            <w:r w:rsidR="00275DE5">
              <w:rPr>
                <w:rFonts w:ascii="Times New Roman" w:hAnsi="Times New Roman"/>
                <w:sz w:val="18"/>
              </w:rPr>
              <w:t xml:space="preserve"> after testing to document</w:t>
            </w:r>
            <w:r>
              <w:rPr>
                <w:rFonts w:ascii="Times New Roman" w:hAnsi="Times New Roman"/>
                <w:sz w:val="18"/>
              </w:rPr>
              <w:t xml:space="preserve"> reactions to success and failure… </w:t>
            </w:r>
            <w:r w:rsidR="00275DE5">
              <w:rPr>
                <w:rFonts w:ascii="Times New Roman" w:hAnsi="Times New Roman"/>
                <w:sz w:val="18"/>
              </w:rPr>
              <w:t xml:space="preserve">a case </w:t>
            </w:r>
            <w:r>
              <w:rPr>
                <w:rFonts w:ascii="Times New Roman" w:hAnsi="Times New Roman"/>
                <w:sz w:val="18"/>
              </w:rPr>
              <w:t>study</w:t>
            </w:r>
            <w:r w:rsidR="00275DE5">
              <w:rPr>
                <w:rFonts w:ascii="Times New Roman" w:hAnsi="Times New Roman"/>
                <w:sz w:val="18"/>
              </w:rPr>
              <w:t xml:space="preserve"> may ensue</w:t>
            </w:r>
            <w:r>
              <w:rPr>
                <w:rFonts w:ascii="Times New Roman" w:hAnsi="Times New Roman"/>
                <w:sz w:val="18"/>
              </w:rPr>
              <w:t>.</w:t>
            </w:r>
            <w:ins w:id="61" w:author="Joseph Maxwell" w:date="2013-12-20T11:58:00Z">
              <w:r w:rsidR="00416925">
                <w:rPr>
                  <w:rFonts w:ascii="Times New Roman" w:hAnsi="Times New Roman"/>
                  <w:sz w:val="18"/>
                </w:rPr>
                <w:t xml:space="preserve"> Multiple case studies?</w:t>
              </w:r>
            </w:ins>
          </w:p>
        </w:tc>
      </w:tr>
    </w:tbl>
    <w:p w14:paraId="70548E75" w14:textId="10491930" w:rsidR="00720079" w:rsidRDefault="00720079" w:rsidP="00FB738E">
      <w:pPr>
        <w:jc w:val="center"/>
        <w:sectPr w:rsidR="00720079" w:rsidSect="00275DE5">
          <w:headerReference w:type="default" r:id="rId8"/>
          <w:pgSz w:w="15840" w:h="12240" w:orient="landscape"/>
          <w:pgMar w:top="720" w:right="720" w:bottom="720" w:left="720" w:header="450" w:footer="360" w:gutter="0"/>
          <w:cols w:space="720"/>
          <w:docGrid w:linePitch="360"/>
        </w:sectPr>
      </w:pPr>
    </w:p>
    <w:p w14:paraId="0BE77CDD" w14:textId="4C5AC058" w:rsidR="001D7D18" w:rsidRDefault="00FB738E" w:rsidP="00FB738E">
      <w:pPr>
        <w:jc w:val="center"/>
      </w:pPr>
      <w:r>
        <w:t>Validation Matrix Memo</w:t>
      </w:r>
    </w:p>
    <w:p w14:paraId="4428C263" w14:textId="258731ED" w:rsidR="00E0677F" w:rsidRDefault="003C122F" w:rsidP="00FB738E">
      <w:r>
        <w:tab/>
      </w:r>
      <w:r w:rsidR="00FB738E">
        <w:t>In</w:t>
      </w:r>
      <w:r w:rsidR="001205DF">
        <w:t xml:space="preserve"> constructing</w:t>
      </w:r>
      <w:r w:rsidR="00600122">
        <w:t xml:space="preserve"> this validity</w:t>
      </w:r>
      <w:r w:rsidR="00FB738E">
        <w:t xml:space="preserve"> matrix</w:t>
      </w:r>
      <w:r w:rsidR="00600122">
        <w:t>, I have tried to integrate</w:t>
      </w:r>
      <w:r w:rsidR="00FB738E">
        <w:t xml:space="preserve"> quantitative and qualitative methods to gain a better perspective of the complex constructs that are included in the study of academic engagement</w:t>
      </w:r>
      <w:r w:rsidR="00B807C6">
        <w:t xml:space="preserve">: emotional (perseverance, resilience, and attribution orientation), behaviors (attendance, work quality/quantity) and cognition </w:t>
      </w:r>
      <w:r w:rsidR="00DD134C">
        <w:t>(goal orienta</w:t>
      </w:r>
      <w:r w:rsidR="00B807C6">
        <w:t xml:space="preserve">tion, self-efficacy, and </w:t>
      </w:r>
      <w:r w:rsidR="00DD134C">
        <w:t>epistemological beliefs)</w:t>
      </w:r>
      <w:r w:rsidR="00E621AF">
        <w:t xml:space="preserve">.  </w:t>
      </w:r>
      <w:r w:rsidR="00600122">
        <w:t>Because I’m not confident in my ability to assess validity threat, it has not been easy to formulate a strategy for minimizing</w:t>
      </w:r>
      <w:r w:rsidR="00B807C6">
        <w:t xml:space="preserve"> the validity threat</w:t>
      </w:r>
      <w:r w:rsidR="00600122">
        <w:t xml:space="preserve">. </w:t>
      </w:r>
      <w:ins w:id="62" w:author="Joseph Maxwell" w:date="2013-12-20T11:58:00Z">
        <w:r w:rsidR="00416925">
          <w:sym w:font="Wingdings" w:char="F04C"/>
        </w:r>
      </w:ins>
      <w:r w:rsidR="00600122">
        <w:t xml:space="preserve"> Notice that I wrote a note to myself in the </w:t>
      </w:r>
      <w:r w:rsidR="001205DF">
        <w:t xml:space="preserve">matrix </w:t>
      </w:r>
      <w:r w:rsidR="00600122">
        <w:t xml:space="preserve">column for ‘validity threat,’ this note was a reminder that </w:t>
      </w:r>
      <w:r w:rsidR="00EA737C">
        <w:t xml:space="preserve">I </w:t>
      </w:r>
      <w:r w:rsidR="00704E26">
        <w:t xml:space="preserve">need to make </w:t>
      </w:r>
      <w:proofErr w:type="spellStart"/>
      <w:r w:rsidR="00704E26">
        <w:t>senseof</w:t>
      </w:r>
      <w:proofErr w:type="spellEnd"/>
      <w:r w:rsidR="00704E26">
        <w:t xml:space="preserve"> the</w:t>
      </w:r>
      <w:r w:rsidR="00B807C6">
        <w:t xml:space="preserve"> process from </w:t>
      </w:r>
      <w:r w:rsidR="00704E26">
        <w:t>many</w:t>
      </w:r>
      <w:r w:rsidR="00B807C6">
        <w:t xml:space="preserve"> perspective</w:t>
      </w:r>
      <w:r w:rsidR="00EA737C">
        <w:t xml:space="preserve"> </w:t>
      </w:r>
      <w:r w:rsidR="00704E26">
        <w:t>and with a thorough (or close to thorough)</w:t>
      </w:r>
      <w:r w:rsidR="009C5F55">
        <w:t xml:space="preserve"> </w:t>
      </w:r>
      <w:r w:rsidR="00704E26">
        <w:t xml:space="preserve">understanding of </w:t>
      </w:r>
      <w:r w:rsidR="00EA737C">
        <w:t xml:space="preserve">how the </w:t>
      </w:r>
      <w:r w:rsidR="009C5F55">
        <w:t>context</w:t>
      </w:r>
      <w:r w:rsidR="00EA737C">
        <w:t xml:space="preserve"> is changed and ch</w:t>
      </w:r>
      <w:r w:rsidR="00704E26">
        <w:t>anges a student</w:t>
      </w:r>
      <w:r w:rsidR="00B807C6">
        <w:t xml:space="preserve">. </w:t>
      </w:r>
      <w:r w:rsidR="00031BC3">
        <w:t xml:space="preserve">My hope is that the above matrix demonstrates a </w:t>
      </w:r>
      <w:r w:rsidR="00B807C6">
        <w:t>dialectical approach</w:t>
      </w:r>
      <w:r w:rsidR="009C5F55">
        <w:t xml:space="preserve"> </w:t>
      </w:r>
      <w:r w:rsidR="00031BC3">
        <w:t xml:space="preserve">to examining the processes involved in </w:t>
      </w:r>
      <w:r w:rsidR="009C5F55">
        <w:t xml:space="preserve">academic </w:t>
      </w:r>
      <w:r w:rsidR="00031BC3">
        <w:t>engagement</w:t>
      </w:r>
      <w:r w:rsidR="00D70153">
        <w:t>. The ultimate goal of the study</w:t>
      </w:r>
      <w:r w:rsidR="00EA737C">
        <w:t xml:space="preserve"> will be</w:t>
      </w:r>
      <w:r w:rsidR="00D70153">
        <w:t xml:space="preserve"> operationalize the </w:t>
      </w:r>
      <w:r w:rsidR="00031BC3">
        <w:t xml:space="preserve">processes of academic engagement </w:t>
      </w:r>
      <w:r w:rsidR="00D70153">
        <w:t xml:space="preserve">for </w:t>
      </w:r>
      <w:r w:rsidR="00704E26">
        <w:t>creating interventions that can be used (</w:t>
      </w:r>
      <w:r w:rsidR="00D70153">
        <w:t>transfer</w:t>
      </w:r>
      <w:r w:rsidR="00704E26">
        <w:t>red)</w:t>
      </w:r>
      <w:r w:rsidR="00D70153">
        <w:t xml:space="preserve"> across settings.</w:t>
      </w:r>
    </w:p>
    <w:p w14:paraId="5F57F4E4" w14:textId="1FD57F28" w:rsidR="00FB738E" w:rsidRDefault="00E621AF" w:rsidP="00FB738E">
      <w:r>
        <w:tab/>
      </w:r>
      <w:r w:rsidR="00FA746F">
        <w:t xml:space="preserve">While I am attempting to make ‘some’ </w:t>
      </w:r>
      <w:r w:rsidR="00FB738E">
        <w:t>correlations</w:t>
      </w:r>
      <w:r w:rsidR="00FA746F">
        <w:t xml:space="preserve"> in order to explain what ‘may’ be happening in the realm of academic engagement</w:t>
      </w:r>
      <w:r w:rsidR="00E0677F">
        <w:t xml:space="preserve"> and students, I am also trying to orient</w:t>
      </w:r>
      <w:del w:id="63" w:author="Joseph Maxwell" w:date="2013-12-20T11:59:00Z">
        <w:r w:rsidR="00E0677F" w:rsidDel="00416925">
          <w:delText>ate</w:delText>
        </w:r>
      </w:del>
      <w:r w:rsidR="00E0677F">
        <w:t xml:space="preserve"> this</w:t>
      </w:r>
      <w:r w:rsidR="00FA746F">
        <w:t xml:space="preserve"> study to explain </w:t>
      </w:r>
      <w:r w:rsidR="00E0677F">
        <w:t xml:space="preserve">the ‘multiple’ </w:t>
      </w:r>
      <w:r w:rsidR="00FA746F">
        <w:t>possible</w:t>
      </w:r>
      <w:r w:rsidR="00FB738E">
        <w:t xml:space="preserve"> causes associated with academic engagement by looking at the ‘whole’ student. </w:t>
      </w:r>
      <w:ins w:id="64" w:author="Joseph Maxwell" w:date="2013-12-20T11:59:00Z">
        <w:r w:rsidR="00E360B1">
          <w:sym w:font="Wingdings" w:char="F04A"/>
        </w:r>
        <w:r w:rsidR="00E360B1">
          <w:t xml:space="preserve"> </w:t>
        </w:r>
      </w:ins>
      <w:r w:rsidR="00FB738E">
        <w:t>This holistic look at the student</w:t>
      </w:r>
      <w:r w:rsidR="003C122F">
        <w:t xml:space="preserve"> will include seeing them through the eyes of their teacher</w:t>
      </w:r>
      <w:r w:rsidR="00FA746F">
        <w:t xml:space="preserve">s </w:t>
      </w:r>
      <w:r w:rsidR="00D70153">
        <w:t xml:space="preserve">(teacher </w:t>
      </w:r>
      <w:r w:rsidR="008E7219">
        <w:t>interviews</w:t>
      </w:r>
      <w:r w:rsidR="00D70153">
        <w:t>)</w:t>
      </w:r>
      <w:r w:rsidR="00DD134C">
        <w:t>;</w:t>
      </w:r>
      <w:r w:rsidR="003C122F">
        <w:t xml:space="preserve"> recording their </w:t>
      </w:r>
      <w:r w:rsidR="00DD134C">
        <w:t xml:space="preserve">academic </w:t>
      </w:r>
      <w:r w:rsidR="003C122F">
        <w:t>behaviors</w:t>
      </w:r>
      <w:r w:rsidR="00FA746F">
        <w:t xml:space="preserve"> </w:t>
      </w:r>
      <w:r w:rsidR="00DD134C">
        <w:t xml:space="preserve">through observations </w:t>
      </w:r>
      <w:r w:rsidR="00FA746F">
        <w:t>in the classroom</w:t>
      </w:r>
      <w:r w:rsidR="00DD134C">
        <w:t xml:space="preserve"> and examining their homework</w:t>
      </w:r>
      <w:r w:rsidR="00E0677F">
        <w:t xml:space="preserve"> patterns for </w:t>
      </w:r>
      <w:r w:rsidR="00FA746F">
        <w:t xml:space="preserve">quality and </w:t>
      </w:r>
      <w:r w:rsidR="00E0677F">
        <w:t xml:space="preserve">quantity. </w:t>
      </w:r>
      <w:r w:rsidR="00DD134C">
        <w:t xml:space="preserve">In addition, </w:t>
      </w:r>
      <w:r w:rsidR="00E0677F">
        <w:t xml:space="preserve"> I plan to use</w:t>
      </w:r>
      <w:r w:rsidR="003C122F">
        <w:t xml:space="preserve"> quantitative data</w:t>
      </w:r>
      <w:r w:rsidR="00D70153">
        <w:t>,</w:t>
      </w:r>
      <w:r w:rsidR="00FA746F">
        <w:t xml:space="preserve"> grades and attendance</w:t>
      </w:r>
      <w:r w:rsidR="00D70153">
        <w:t>,</w:t>
      </w:r>
      <w:r w:rsidR="00FA746F">
        <w:t xml:space="preserve"> to explore pa</w:t>
      </w:r>
      <w:r w:rsidR="00E0677F">
        <w:t>st and present patterns of behavior that may be meaningful in explaining why s</w:t>
      </w:r>
      <w:r w:rsidR="009C5F55">
        <w:t>tudents engage the way they do. A f</w:t>
      </w:r>
      <w:r w:rsidR="003C122F">
        <w:t>inal</w:t>
      </w:r>
      <w:r w:rsidR="009C5F55">
        <w:t xml:space="preserve">, but critical, ingredient in the study is to gain student perspective about </w:t>
      </w:r>
      <w:r w:rsidR="003C122F">
        <w:t xml:space="preserve">what they think, feel, and understand </w:t>
      </w:r>
      <w:r w:rsidR="009C5F55">
        <w:t>academic engagement to be.</w:t>
      </w:r>
      <w:ins w:id="65" w:author="Joseph Maxwell" w:date="2013-12-19T21:59:00Z">
        <w:r w:rsidR="00B73E7F">
          <w:t xml:space="preserve"> </w:t>
        </w:r>
        <w:r w:rsidR="00B73E7F">
          <w:sym w:font="Wingdings" w:char="F04A"/>
        </w:r>
      </w:ins>
    </w:p>
    <w:p w14:paraId="3B97D6F2" w14:textId="2D358B95" w:rsidR="008E7219" w:rsidRDefault="008E7219" w:rsidP="00FB738E">
      <w:pPr>
        <w:rPr>
          <w:ins w:id="66" w:author="Joseph Maxwell" w:date="2013-12-20T12:00:00Z"/>
        </w:rPr>
      </w:pPr>
      <w:r>
        <w:tab/>
        <w:t>This Matrix has been one of the most difficult tasks this semester. It is very difficult to question an idea that one feels is powerful. As I have tried to see the study through a critical stance and apply the doubting game</w:t>
      </w:r>
      <w:r w:rsidR="001205DF">
        <w:t xml:space="preserve"> to the questions and methods, at times I just could not see the forest for the trees!</w:t>
      </w:r>
      <w:r>
        <w:t xml:space="preserve"> </w:t>
      </w:r>
      <w:ins w:id="67" w:author="Joseph Maxwell" w:date="2013-12-19T21:59:00Z">
        <w:r w:rsidR="00B73E7F">
          <w:sym w:font="Wingdings" w:char="F04C"/>
        </w:r>
      </w:ins>
    </w:p>
    <w:p w14:paraId="5C7BE1BE" w14:textId="1790296A" w:rsidR="00E360B1" w:rsidRDefault="00E360B1" w:rsidP="00FB738E">
      <w:ins w:id="68" w:author="Joseph Maxwell" w:date="2013-12-20T12:00:00Z">
        <w:r>
          <w:t>Silvia:</w:t>
        </w:r>
      </w:ins>
    </w:p>
    <w:p w14:paraId="0E53D99E" w14:textId="6FEAED6B" w:rsidR="007E7573" w:rsidRDefault="003C122F" w:rsidP="00FB738E">
      <w:pPr>
        <w:rPr>
          <w:ins w:id="69" w:author="Joseph Maxwell" w:date="2013-12-20T12:13:00Z"/>
        </w:rPr>
      </w:pPr>
      <w:r>
        <w:tab/>
      </w:r>
      <w:r w:rsidR="00E621AF">
        <w:t xml:space="preserve"> </w:t>
      </w:r>
      <w:ins w:id="70" w:author="Joseph Maxwell" w:date="2013-12-20T12:01:00Z">
        <w:r w:rsidR="00E360B1">
          <w:t xml:space="preserve">This is a good first attempt at </w:t>
        </w:r>
      </w:ins>
      <w:ins w:id="71" w:author="Joseph Maxwell" w:date="2013-12-20T12:02:00Z">
        <w:r w:rsidR="00E360B1">
          <w:t xml:space="preserve">identifying validity threats and ways to deal with these. Some of what you list in the matrix makes good sense to me; there are other parts that I don't understand </w:t>
        </w:r>
      </w:ins>
      <w:ins w:id="72" w:author="Joseph Maxwell" w:date="2013-12-20T12:03:00Z">
        <w:r w:rsidR="00E360B1">
          <w:t>or have concerns about</w:t>
        </w:r>
      </w:ins>
      <w:ins w:id="73" w:author="Joseph Maxwell" w:date="2013-12-20T12:04:00Z">
        <w:r w:rsidR="00E360B1">
          <w:t xml:space="preserve"> (see comments in the matrix)</w:t>
        </w:r>
      </w:ins>
      <w:ins w:id="74" w:author="Joseph Maxwell" w:date="2013-12-20T12:03:00Z">
        <w:r w:rsidR="00E360B1">
          <w:t>.</w:t>
        </w:r>
      </w:ins>
      <w:ins w:id="75" w:author="Joseph Maxwell" w:date="2013-12-20T12:04:00Z">
        <w:r w:rsidR="00E360B1">
          <w:t xml:space="preserve"> </w:t>
        </w:r>
      </w:ins>
      <w:ins w:id="76" w:author="Joseph Maxwell" w:date="2013-12-20T12:10:00Z">
        <w:r w:rsidR="00EB5377">
          <w:t>The study itself seems pretty complex; think about what data are going to be most essential to your conclusions.</w:t>
        </w:r>
      </w:ins>
      <w:ins w:id="77" w:author="Joseph Maxwell" w:date="2013-12-20T12:11:00Z">
        <w:r w:rsidR="00EB5377">
          <w:t xml:space="preserve"> (I'm not sure what cluster/factor analysis </w:t>
        </w:r>
      </w:ins>
      <w:ins w:id="78" w:author="Joseph Maxwell" w:date="2013-12-20T12:12:00Z">
        <w:r w:rsidR="00EB5377">
          <w:t>of</w:t>
        </w:r>
      </w:ins>
      <w:ins w:id="79" w:author="Joseph Maxwell" w:date="2013-12-20T12:11:00Z">
        <w:r w:rsidR="00EB5377">
          <w:t xml:space="preserve"> the teacher surveys</w:t>
        </w:r>
      </w:ins>
      <w:ins w:id="80" w:author="Joseph Maxwell" w:date="2013-12-20T12:12:00Z">
        <w:r w:rsidR="00EB5377">
          <w:t xml:space="preserve"> will contribute to your </w:t>
        </w:r>
      </w:ins>
      <w:ins w:id="81" w:author="Joseph Maxwell" w:date="2013-12-20T12:13:00Z">
        <w:r w:rsidR="00EB5377">
          <w:t>understanding of students' engagement</w:t>
        </w:r>
      </w:ins>
      <w:ins w:id="82" w:author="Joseph Maxwell" w:date="2013-12-20T12:12:00Z">
        <w:r w:rsidR="00EB5377">
          <w:t>.)</w:t>
        </w:r>
      </w:ins>
    </w:p>
    <w:p w14:paraId="159EAA3F" w14:textId="77777777" w:rsidR="00895E40" w:rsidRDefault="00895E40" w:rsidP="00FB738E">
      <w:pPr>
        <w:rPr>
          <w:ins w:id="83" w:author="Joseph Maxwell" w:date="2013-12-20T12:13:00Z"/>
        </w:rPr>
      </w:pPr>
    </w:p>
    <w:p w14:paraId="02F5E445" w14:textId="33A63028" w:rsidR="00895E40" w:rsidRDefault="00895E40" w:rsidP="00FB738E">
      <w:pPr>
        <w:rPr>
          <w:ins w:id="84" w:author="Joseph Maxwell" w:date="2013-12-20T12:15:00Z"/>
        </w:rPr>
      </w:pPr>
      <w:ins w:id="85" w:author="Joseph Maxwell" w:date="2013-12-20T12:13:00Z">
        <w:r>
          <w:t>Grade for assignment</w:t>
        </w:r>
      </w:ins>
      <w:ins w:id="86" w:author="Joseph Maxwell" w:date="2013-12-20T12:15:00Z">
        <w:r w:rsidR="00A75F40">
          <w:t>: A</w:t>
        </w:r>
      </w:ins>
    </w:p>
    <w:p w14:paraId="76BFB596" w14:textId="3523A0BE" w:rsidR="00A75F40" w:rsidRDefault="00A75F40" w:rsidP="00FB738E">
      <w:ins w:id="87" w:author="Joseph Maxwell" w:date="2013-12-20T12:15:00Z">
        <w:r>
          <w:t>Grade for course: A</w:t>
        </w:r>
      </w:ins>
    </w:p>
    <w:sectPr w:rsidR="00A75F40" w:rsidSect="00720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E4121" w14:textId="77777777" w:rsidR="00895E40" w:rsidRDefault="00895E40" w:rsidP="00720079">
      <w:pPr>
        <w:spacing w:line="240" w:lineRule="auto"/>
      </w:pPr>
      <w:r>
        <w:separator/>
      </w:r>
    </w:p>
  </w:endnote>
  <w:endnote w:type="continuationSeparator" w:id="0">
    <w:p w14:paraId="3B0E6577" w14:textId="77777777" w:rsidR="00895E40" w:rsidRDefault="00895E40" w:rsidP="00720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4D73A" w14:textId="77777777" w:rsidR="00895E40" w:rsidRDefault="00895E40" w:rsidP="00720079">
      <w:pPr>
        <w:spacing w:line="240" w:lineRule="auto"/>
      </w:pPr>
      <w:r>
        <w:separator/>
      </w:r>
    </w:p>
  </w:footnote>
  <w:footnote w:type="continuationSeparator" w:id="0">
    <w:p w14:paraId="399B57CE" w14:textId="77777777" w:rsidR="00895E40" w:rsidRDefault="00895E40" w:rsidP="0072007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387DE" w14:textId="77777777" w:rsidR="00895E40" w:rsidRDefault="00895E40">
    <w:pPr>
      <w:pStyle w:val="Header"/>
    </w:pPr>
    <w:r>
      <w:t>Silvia Moore</w:t>
    </w:r>
  </w:p>
  <w:p w14:paraId="3B80DE2A" w14:textId="45202358" w:rsidR="00895E40" w:rsidRDefault="00895E40">
    <w:pPr>
      <w:pStyle w:val="Header"/>
    </w:pPr>
    <w:r>
      <w:t>Validation Matrix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C5"/>
    <w:multiLevelType w:val="hybridMultilevel"/>
    <w:tmpl w:val="B9E29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4A12BC"/>
    <w:multiLevelType w:val="hybridMultilevel"/>
    <w:tmpl w:val="3F1EF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F74552"/>
    <w:multiLevelType w:val="hybridMultilevel"/>
    <w:tmpl w:val="293E8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CB3BDA"/>
    <w:multiLevelType w:val="hybridMultilevel"/>
    <w:tmpl w:val="F38AA7D4"/>
    <w:lvl w:ilvl="0" w:tplc="EF809D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8F1E08"/>
    <w:multiLevelType w:val="hybridMultilevel"/>
    <w:tmpl w:val="AC8E2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CD6168"/>
    <w:multiLevelType w:val="hybridMultilevel"/>
    <w:tmpl w:val="16BA43AE"/>
    <w:lvl w:ilvl="0" w:tplc="EF809D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BF5C2D"/>
    <w:multiLevelType w:val="hybridMultilevel"/>
    <w:tmpl w:val="0C28B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F90A33"/>
    <w:multiLevelType w:val="hybridMultilevel"/>
    <w:tmpl w:val="FC9A4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AC584E"/>
    <w:multiLevelType w:val="hybridMultilevel"/>
    <w:tmpl w:val="F02A12A4"/>
    <w:lvl w:ilvl="0" w:tplc="EF809D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E16862"/>
    <w:multiLevelType w:val="hybridMultilevel"/>
    <w:tmpl w:val="9F481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172"/>
    <w:rsid w:val="00013477"/>
    <w:rsid w:val="0002191A"/>
    <w:rsid w:val="00031BC3"/>
    <w:rsid w:val="00035D88"/>
    <w:rsid w:val="000448B0"/>
    <w:rsid w:val="000A17C0"/>
    <w:rsid w:val="000E5EA2"/>
    <w:rsid w:val="000F3FBD"/>
    <w:rsid w:val="001205DF"/>
    <w:rsid w:val="0015059A"/>
    <w:rsid w:val="001D7D18"/>
    <w:rsid w:val="001F6651"/>
    <w:rsid w:val="0023037E"/>
    <w:rsid w:val="00240DB9"/>
    <w:rsid w:val="00263BA1"/>
    <w:rsid w:val="00275DE5"/>
    <w:rsid w:val="002766ED"/>
    <w:rsid w:val="002C03DB"/>
    <w:rsid w:val="002F5811"/>
    <w:rsid w:val="002F68CD"/>
    <w:rsid w:val="0035026D"/>
    <w:rsid w:val="0036192C"/>
    <w:rsid w:val="003A176D"/>
    <w:rsid w:val="003A6EB6"/>
    <w:rsid w:val="003C122F"/>
    <w:rsid w:val="003C6C1D"/>
    <w:rsid w:val="0040322F"/>
    <w:rsid w:val="00416925"/>
    <w:rsid w:val="004F3FEA"/>
    <w:rsid w:val="00575CF1"/>
    <w:rsid w:val="005A7FCE"/>
    <w:rsid w:val="005D2B3C"/>
    <w:rsid w:val="00600122"/>
    <w:rsid w:val="006213D1"/>
    <w:rsid w:val="00634056"/>
    <w:rsid w:val="0064433F"/>
    <w:rsid w:val="006772EE"/>
    <w:rsid w:val="00681BE4"/>
    <w:rsid w:val="006A2EC4"/>
    <w:rsid w:val="006D4DE7"/>
    <w:rsid w:val="006E2A78"/>
    <w:rsid w:val="00704E26"/>
    <w:rsid w:val="00720079"/>
    <w:rsid w:val="00731D9D"/>
    <w:rsid w:val="007E7573"/>
    <w:rsid w:val="008052E7"/>
    <w:rsid w:val="008533ED"/>
    <w:rsid w:val="00873871"/>
    <w:rsid w:val="00893428"/>
    <w:rsid w:val="00895E40"/>
    <w:rsid w:val="008A3210"/>
    <w:rsid w:val="008C613A"/>
    <w:rsid w:val="008E7219"/>
    <w:rsid w:val="008F52F5"/>
    <w:rsid w:val="009209D0"/>
    <w:rsid w:val="00952AC9"/>
    <w:rsid w:val="00954E7E"/>
    <w:rsid w:val="009555E5"/>
    <w:rsid w:val="009608C6"/>
    <w:rsid w:val="009828DD"/>
    <w:rsid w:val="009C5F55"/>
    <w:rsid w:val="00A34127"/>
    <w:rsid w:val="00A4611F"/>
    <w:rsid w:val="00A466CC"/>
    <w:rsid w:val="00A74B27"/>
    <w:rsid w:val="00A75F40"/>
    <w:rsid w:val="00A83111"/>
    <w:rsid w:val="00A87BF4"/>
    <w:rsid w:val="00AC3172"/>
    <w:rsid w:val="00AD3B66"/>
    <w:rsid w:val="00AE391D"/>
    <w:rsid w:val="00AE6404"/>
    <w:rsid w:val="00AE70C7"/>
    <w:rsid w:val="00B46BF3"/>
    <w:rsid w:val="00B73C14"/>
    <w:rsid w:val="00B73E7F"/>
    <w:rsid w:val="00B807C6"/>
    <w:rsid w:val="00B9303F"/>
    <w:rsid w:val="00B9690E"/>
    <w:rsid w:val="00BA02E9"/>
    <w:rsid w:val="00BB66D8"/>
    <w:rsid w:val="00C26AF6"/>
    <w:rsid w:val="00D22358"/>
    <w:rsid w:val="00D61EE2"/>
    <w:rsid w:val="00D70153"/>
    <w:rsid w:val="00D73353"/>
    <w:rsid w:val="00DB3099"/>
    <w:rsid w:val="00DD134C"/>
    <w:rsid w:val="00DF4429"/>
    <w:rsid w:val="00E0677F"/>
    <w:rsid w:val="00E360B1"/>
    <w:rsid w:val="00E55D76"/>
    <w:rsid w:val="00E621AF"/>
    <w:rsid w:val="00EA737C"/>
    <w:rsid w:val="00EB5377"/>
    <w:rsid w:val="00EF7748"/>
    <w:rsid w:val="00F635EC"/>
    <w:rsid w:val="00F76DB7"/>
    <w:rsid w:val="00F77BBA"/>
    <w:rsid w:val="00FA746F"/>
    <w:rsid w:val="00FB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D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72"/>
    <w:pPr>
      <w:spacing w:line="480" w:lineRule="auto"/>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172"/>
    <w:pPr>
      <w:spacing w:line="240" w:lineRule="auto"/>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828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D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28DD"/>
    <w:rPr>
      <w:sz w:val="16"/>
      <w:szCs w:val="16"/>
    </w:rPr>
  </w:style>
  <w:style w:type="paragraph" w:styleId="CommentText">
    <w:name w:val="annotation text"/>
    <w:basedOn w:val="Normal"/>
    <w:link w:val="CommentTextChar"/>
    <w:uiPriority w:val="99"/>
    <w:semiHidden/>
    <w:unhideWhenUsed/>
    <w:rsid w:val="009828DD"/>
    <w:pPr>
      <w:spacing w:line="240" w:lineRule="auto"/>
    </w:pPr>
    <w:rPr>
      <w:sz w:val="20"/>
      <w:szCs w:val="20"/>
    </w:rPr>
  </w:style>
  <w:style w:type="character" w:customStyle="1" w:styleId="CommentTextChar">
    <w:name w:val="Comment Text Char"/>
    <w:basedOn w:val="DefaultParagraphFont"/>
    <w:link w:val="CommentText"/>
    <w:uiPriority w:val="99"/>
    <w:semiHidden/>
    <w:rsid w:val="009828DD"/>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9828DD"/>
    <w:rPr>
      <w:b/>
      <w:bCs/>
    </w:rPr>
  </w:style>
  <w:style w:type="character" w:customStyle="1" w:styleId="CommentSubjectChar">
    <w:name w:val="Comment Subject Char"/>
    <w:basedOn w:val="CommentTextChar"/>
    <w:link w:val="CommentSubject"/>
    <w:uiPriority w:val="99"/>
    <w:semiHidden/>
    <w:rsid w:val="009828DD"/>
    <w:rPr>
      <w:rFonts w:ascii="Times" w:eastAsia="Times New Roman" w:hAnsi="Times" w:cs="Times New Roman"/>
      <w:b/>
      <w:bCs/>
      <w:sz w:val="20"/>
      <w:szCs w:val="20"/>
    </w:rPr>
  </w:style>
  <w:style w:type="table" w:styleId="ColorfulGrid-Accent6">
    <w:name w:val="Colorful Grid Accent 6"/>
    <w:basedOn w:val="TableNormal"/>
    <w:uiPriority w:val="73"/>
    <w:rsid w:val="0072007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720079"/>
    <w:pPr>
      <w:tabs>
        <w:tab w:val="center" w:pos="4320"/>
        <w:tab w:val="right" w:pos="8640"/>
      </w:tabs>
      <w:spacing w:line="240" w:lineRule="auto"/>
    </w:pPr>
  </w:style>
  <w:style w:type="character" w:customStyle="1" w:styleId="HeaderChar">
    <w:name w:val="Header Char"/>
    <w:basedOn w:val="DefaultParagraphFont"/>
    <w:link w:val="Header"/>
    <w:uiPriority w:val="99"/>
    <w:rsid w:val="00720079"/>
    <w:rPr>
      <w:rFonts w:ascii="Times" w:eastAsia="Times New Roman" w:hAnsi="Times" w:cs="Times New Roman"/>
    </w:rPr>
  </w:style>
  <w:style w:type="paragraph" w:styleId="Footer">
    <w:name w:val="footer"/>
    <w:basedOn w:val="Normal"/>
    <w:link w:val="FooterChar"/>
    <w:uiPriority w:val="99"/>
    <w:unhideWhenUsed/>
    <w:rsid w:val="00720079"/>
    <w:pPr>
      <w:tabs>
        <w:tab w:val="center" w:pos="4320"/>
        <w:tab w:val="right" w:pos="8640"/>
      </w:tabs>
      <w:spacing w:line="240" w:lineRule="auto"/>
    </w:pPr>
  </w:style>
  <w:style w:type="character" w:customStyle="1" w:styleId="FooterChar">
    <w:name w:val="Footer Char"/>
    <w:basedOn w:val="DefaultParagraphFont"/>
    <w:link w:val="Footer"/>
    <w:uiPriority w:val="99"/>
    <w:rsid w:val="00720079"/>
    <w:rPr>
      <w:rFonts w:ascii="Times" w:eastAsia="Times New Roman" w:hAnsi="Time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72"/>
    <w:pPr>
      <w:spacing w:line="480" w:lineRule="auto"/>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3172"/>
    <w:pPr>
      <w:spacing w:line="240" w:lineRule="auto"/>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828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8D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28DD"/>
    <w:rPr>
      <w:sz w:val="16"/>
      <w:szCs w:val="16"/>
    </w:rPr>
  </w:style>
  <w:style w:type="paragraph" w:styleId="CommentText">
    <w:name w:val="annotation text"/>
    <w:basedOn w:val="Normal"/>
    <w:link w:val="CommentTextChar"/>
    <w:uiPriority w:val="99"/>
    <w:semiHidden/>
    <w:unhideWhenUsed/>
    <w:rsid w:val="009828DD"/>
    <w:pPr>
      <w:spacing w:line="240" w:lineRule="auto"/>
    </w:pPr>
    <w:rPr>
      <w:sz w:val="20"/>
      <w:szCs w:val="20"/>
    </w:rPr>
  </w:style>
  <w:style w:type="character" w:customStyle="1" w:styleId="CommentTextChar">
    <w:name w:val="Comment Text Char"/>
    <w:basedOn w:val="DefaultParagraphFont"/>
    <w:link w:val="CommentText"/>
    <w:uiPriority w:val="99"/>
    <w:semiHidden/>
    <w:rsid w:val="009828DD"/>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9828DD"/>
    <w:rPr>
      <w:b/>
      <w:bCs/>
    </w:rPr>
  </w:style>
  <w:style w:type="character" w:customStyle="1" w:styleId="CommentSubjectChar">
    <w:name w:val="Comment Subject Char"/>
    <w:basedOn w:val="CommentTextChar"/>
    <w:link w:val="CommentSubject"/>
    <w:uiPriority w:val="99"/>
    <w:semiHidden/>
    <w:rsid w:val="009828DD"/>
    <w:rPr>
      <w:rFonts w:ascii="Times" w:eastAsia="Times New Roman" w:hAnsi="Times" w:cs="Times New Roman"/>
      <w:b/>
      <w:bCs/>
      <w:sz w:val="20"/>
      <w:szCs w:val="20"/>
    </w:rPr>
  </w:style>
  <w:style w:type="table" w:styleId="ColorfulGrid-Accent6">
    <w:name w:val="Colorful Grid Accent 6"/>
    <w:basedOn w:val="TableNormal"/>
    <w:uiPriority w:val="73"/>
    <w:rsid w:val="0072007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720079"/>
    <w:pPr>
      <w:tabs>
        <w:tab w:val="center" w:pos="4320"/>
        <w:tab w:val="right" w:pos="8640"/>
      </w:tabs>
      <w:spacing w:line="240" w:lineRule="auto"/>
    </w:pPr>
  </w:style>
  <w:style w:type="character" w:customStyle="1" w:styleId="HeaderChar">
    <w:name w:val="Header Char"/>
    <w:basedOn w:val="DefaultParagraphFont"/>
    <w:link w:val="Header"/>
    <w:uiPriority w:val="99"/>
    <w:rsid w:val="00720079"/>
    <w:rPr>
      <w:rFonts w:ascii="Times" w:eastAsia="Times New Roman" w:hAnsi="Times" w:cs="Times New Roman"/>
    </w:rPr>
  </w:style>
  <w:style w:type="paragraph" w:styleId="Footer">
    <w:name w:val="footer"/>
    <w:basedOn w:val="Normal"/>
    <w:link w:val="FooterChar"/>
    <w:uiPriority w:val="99"/>
    <w:unhideWhenUsed/>
    <w:rsid w:val="00720079"/>
    <w:pPr>
      <w:tabs>
        <w:tab w:val="center" w:pos="4320"/>
        <w:tab w:val="right" w:pos="8640"/>
      </w:tabs>
      <w:spacing w:line="240" w:lineRule="auto"/>
    </w:pPr>
  </w:style>
  <w:style w:type="character" w:customStyle="1" w:styleId="FooterChar">
    <w:name w:val="Footer Char"/>
    <w:basedOn w:val="DefaultParagraphFont"/>
    <w:link w:val="Footer"/>
    <w:uiPriority w:val="99"/>
    <w:rsid w:val="00720079"/>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9639</Characters>
  <Application>Microsoft Macintosh Word</Application>
  <DocSecurity>0</DocSecurity>
  <Lines>80</Lines>
  <Paragraphs>22</Paragraphs>
  <ScaleCrop>false</ScaleCrop>
  <Company>Flint Hill</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Silvia Moore</cp:lastModifiedBy>
  <cp:revision>2</cp:revision>
  <cp:lastPrinted>2013-12-03T02:47:00Z</cp:lastPrinted>
  <dcterms:created xsi:type="dcterms:W3CDTF">2013-12-29T21:43:00Z</dcterms:created>
  <dcterms:modified xsi:type="dcterms:W3CDTF">2013-12-29T21:43:00Z</dcterms:modified>
</cp:coreProperties>
</file>