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28" w:rsidRDefault="000C5928" w:rsidP="007D2D31">
      <w:pPr>
        <w:spacing w:line="480" w:lineRule="auto"/>
        <w:rPr>
          <w:rFonts w:ascii="Times New Roman" w:hAnsi="Times New Roman" w:cs="Times New Roman"/>
          <w:bCs/>
        </w:rPr>
      </w:pPr>
      <w:bookmarkStart w:id="0" w:name="_GoBack"/>
      <w:bookmarkEnd w:id="0"/>
      <w:r>
        <w:rPr>
          <w:rFonts w:ascii="Times New Roman" w:hAnsi="Times New Roman" w:cs="Times New Roman"/>
          <w:bCs/>
        </w:rPr>
        <w:t>Silvia Moore</w:t>
      </w:r>
    </w:p>
    <w:p w:rsidR="000C5928" w:rsidRDefault="000C5928" w:rsidP="007D2D31">
      <w:pPr>
        <w:spacing w:line="480" w:lineRule="auto"/>
        <w:rPr>
          <w:rFonts w:ascii="Times New Roman" w:hAnsi="Times New Roman" w:cs="Times New Roman"/>
          <w:bCs/>
        </w:rPr>
      </w:pPr>
      <w:r>
        <w:rPr>
          <w:rFonts w:ascii="Times New Roman" w:hAnsi="Times New Roman" w:cs="Times New Roman"/>
          <w:bCs/>
        </w:rPr>
        <w:t>EDRS 812</w:t>
      </w:r>
    </w:p>
    <w:p w:rsidR="000C5928" w:rsidRDefault="000C5928" w:rsidP="007D2D31">
      <w:pPr>
        <w:spacing w:line="480" w:lineRule="auto"/>
        <w:rPr>
          <w:rFonts w:ascii="Times New Roman" w:hAnsi="Times New Roman" w:cs="Times New Roman"/>
          <w:bCs/>
        </w:rPr>
      </w:pPr>
      <w:r>
        <w:rPr>
          <w:rFonts w:ascii="Times New Roman" w:hAnsi="Times New Roman" w:cs="Times New Roman"/>
          <w:bCs/>
        </w:rPr>
        <w:t>February 11, 2013</w:t>
      </w:r>
    </w:p>
    <w:p w:rsidR="00917881" w:rsidRPr="007D2D31" w:rsidRDefault="00917881" w:rsidP="000C5928">
      <w:pPr>
        <w:spacing w:line="480" w:lineRule="auto"/>
        <w:jc w:val="center"/>
        <w:rPr>
          <w:rFonts w:ascii="Times New Roman" w:hAnsi="Times New Roman" w:cs="Times New Roman"/>
          <w:bCs/>
        </w:rPr>
      </w:pPr>
      <w:r w:rsidRPr="007D2D31">
        <w:rPr>
          <w:rFonts w:ascii="Times New Roman" w:hAnsi="Times New Roman" w:cs="Times New Roman"/>
          <w:bCs/>
        </w:rPr>
        <w:t>Planning a Study &amp; Choosing a Design Framework</w:t>
      </w:r>
    </w:p>
    <w:p w:rsidR="004D5A6D" w:rsidRDefault="00917881" w:rsidP="007D2D31">
      <w:pPr>
        <w:spacing w:line="480" w:lineRule="auto"/>
        <w:rPr>
          <w:rFonts w:ascii="Times New Roman" w:hAnsi="Times New Roman" w:cs="Times New Roman"/>
          <w:bCs/>
        </w:rPr>
      </w:pPr>
      <w:r w:rsidRPr="007D2D31">
        <w:rPr>
          <w:rFonts w:ascii="Times New Roman" w:hAnsi="Times New Roman" w:cs="Times New Roman"/>
          <w:bCs/>
        </w:rPr>
        <w:tab/>
      </w:r>
      <w:r w:rsidR="007D2D31">
        <w:rPr>
          <w:rFonts w:ascii="Times New Roman" w:hAnsi="Times New Roman" w:cs="Times New Roman"/>
          <w:bCs/>
        </w:rPr>
        <w:tab/>
      </w:r>
      <w:r w:rsidR="00B00FD3" w:rsidRPr="007D2D31">
        <w:rPr>
          <w:rFonts w:ascii="Times New Roman" w:hAnsi="Times New Roman" w:cs="Times New Roman"/>
          <w:bCs/>
        </w:rPr>
        <w:t xml:space="preserve">The study I propose is born from my personal interest in </w:t>
      </w:r>
      <w:r w:rsidR="0032663E">
        <w:rPr>
          <w:rFonts w:ascii="Times New Roman" w:hAnsi="Times New Roman" w:cs="Times New Roman"/>
          <w:bCs/>
        </w:rPr>
        <w:t xml:space="preserve">the work I do with students with attention deficit disorder (ADHD).  These students </w:t>
      </w:r>
      <w:r w:rsidR="00794D6D">
        <w:rPr>
          <w:rFonts w:ascii="Times New Roman" w:hAnsi="Times New Roman" w:cs="Times New Roman"/>
          <w:bCs/>
        </w:rPr>
        <w:t xml:space="preserve">are those </w:t>
      </w:r>
      <w:r w:rsidR="0032663E">
        <w:rPr>
          <w:rFonts w:ascii="Times New Roman" w:hAnsi="Times New Roman" w:cs="Times New Roman"/>
          <w:bCs/>
        </w:rPr>
        <w:t xml:space="preserve">whom teachers often label as lazy and unproductive. They are the students who </w:t>
      </w:r>
      <w:r w:rsidR="00794D6D">
        <w:rPr>
          <w:rFonts w:ascii="Times New Roman" w:hAnsi="Times New Roman" w:cs="Times New Roman"/>
          <w:bCs/>
        </w:rPr>
        <w:t xml:space="preserve">may or may not do ‘all’ the </w:t>
      </w:r>
      <w:r w:rsidR="0032663E">
        <w:rPr>
          <w:rFonts w:ascii="Times New Roman" w:hAnsi="Times New Roman" w:cs="Times New Roman"/>
          <w:bCs/>
        </w:rPr>
        <w:t>homework</w:t>
      </w:r>
      <w:r w:rsidR="00794D6D">
        <w:rPr>
          <w:rFonts w:ascii="Times New Roman" w:hAnsi="Times New Roman" w:cs="Times New Roman"/>
          <w:bCs/>
        </w:rPr>
        <w:t>,</w:t>
      </w:r>
      <w:r w:rsidR="0032663E">
        <w:rPr>
          <w:rFonts w:ascii="Times New Roman" w:hAnsi="Times New Roman" w:cs="Times New Roman"/>
          <w:bCs/>
        </w:rPr>
        <w:t xml:space="preserve"> but often fail to see the relevance in studying or reflecting on the work</w:t>
      </w:r>
      <w:r w:rsidR="00794D6D">
        <w:rPr>
          <w:rFonts w:ascii="Times New Roman" w:hAnsi="Times New Roman" w:cs="Times New Roman"/>
          <w:bCs/>
        </w:rPr>
        <w:t xml:space="preserve"> and so they don’t.  Hence this study is a inquiry to</w:t>
      </w:r>
      <w:r w:rsidR="0032663E">
        <w:rPr>
          <w:rFonts w:ascii="Times New Roman" w:hAnsi="Times New Roman" w:cs="Times New Roman"/>
          <w:bCs/>
        </w:rPr>
        <w:t xml:space="preserve"> </w:t>
      </w:r>
      <w:r w:rsidR="00794D6D">
        <w:rPr>
          <w:rFonts w:ascii="Times New Roman" w:hAnsi="Times New Roman" w:cs="Times New Roman"/>
          <w:bCs/>
        </w:rPr>
        <w:t>uncover</w:t>
      </w:r>
      <w:r w:rsidR="00B00FD3" w:rsidRPr="007D2D31">
        <w:rPr>
          <w:rFonts w:ascii="Times New Roman" w:hAnsi="Times New Roman" w:cs="Times New Roman"/>
          <w:bCs/>
        </w:rPr>
        <w:t xml:space="preserve"> the sources of student effort. I want to understand what behaviors separate the effortful student from the student who does ‘just’ enoug</w:t>
      </w:r>
      <w:r w:rsidR="00DA33A6" w:rsidRPr="007D2D31">
        <w:rPr>
          <w:rFonts w:ascii="Times New Roman" w:hAnsi="Times New Roman" w:cs="Times New Roman"/>
          <w:bCs/>
        </w:rPr>
        <w:t>h. I have chosen to examine the</w:t>
      </w:r>
      <w:r w:rsidR="00B00FD3" w:rsidRPr="007D2D31">
        <w:rPr>
          <w:rFonts w:ascii="Times New Roman" w:hAnsi="Times New Roman" w:cs="Times New Roman"/>
          <w:bCs/>
        </w:rPr>
        <w:t xml:space="preserve"> phenomena inside a high school alg</w:t>
      </w:r>
      <w:r w:rsidR="00794D6D">
        <w:rPr>
          <w:rFonts w:ascii="Times New Roman" w:hAnsi="Times New Roman" w:cs="Times New Roman"/>
          <w:bCs/>
        </w:rPr>
        <w:t xml:space="preserve">ebra 2/trigonometry classroom. This is an ideal context in many ways. One, I have easy access to this classroom. Two, I know the curriculum and have access to the resources available in and out of the school. Three, the teacher has shared her concern with me regarding the low academic performance of the students and her attempts to find a way to reach </w:t>
      </w:r>
      <w:commentRangeStart w:id="1"/>
      <w:r w:rsidR="00794D6D">
        <w:rPr>
          <w:rFonts w:ascii="Times New Roman" w:hAnsi="Times New Roman" w:cs="Times New Roman"/>
          <w:bCs/>
        </w:rPr>
        <w:t>them</w:t>
      </w:r>
      <w:commentRangeEnd w:id="1"/>
      <w:r w:rsidR="00137F2A">
        <w:rPr>
          <w:rStyle w:val="CommentReference"/>
          <w:vanish/>
        </w:rPr>
        <w:commentReference w:id="1"/>
      </w:r>
      <w:r w:rsidR="00794D6D">
        <w:rPr>
          <w:rFonts w:ascii="Times New Roman" w:hAnsi="Times New Roman" w:cs="Times New Roman"/>
          <w:bCs/>
        </w:rPr>
        <w:t xml:space="preserve">. And, finally </w:t>
      </w:r>
      <w:r w:rsidR="004D5A6D">
        <w:rPr>
          <w:rFonts w:ascii="Times New Roman" w:hAnsi="Times New Roman" w:cs="Times New Roman"/>
          <w:bCs/>
        </w:rPr>
        <w:t>I can easily</w:t>
      </w:r>
      <w:r w:rsidR="00DA33A6" w:rsidRPr="007D2D31">
        <w:rPr>
          <w:rFonts w:ascii="Times New Roman" w:hAnsi="Times New Roman" w:cs="Times New Roman"/>
          <w:bCs/>
        </w:rPr>
        <w:t xml:space="preserve"> interview the teacher and a few students to get their perspective on </w:t>
      </w:r>
      <w:r w:rsidR="004D5A6D">
        <w:rPr>
          <w:rFonts w:ascii="Times New Roman" w:hAnsi="Times New Roman" w:cs="Times New Roman"/>
          <w:bCs/>
        </w:rPr>
        <w:t>classroom/</w:t>
      </w:r>
      <w:commentRangeStart w:id="2"/>
      <w:r w:rsidR="004D5A6D">
        <w:rPr>
          <w:rFonts w:ascii="Times New Roman" w:hAnsi="Times New Roman" w:cs="Times New Roman"/>
          <w:bCs/>
        </w:rPr>
        <w:t>content</w:t>
      </w:r>
      <w:commentRangeEnd w:id="2"/>
      <w:r w:rsidR="00137F2A">
        <w:rPr>
          <w:rStyle w:val="CommentReference"/>
          <w:vanish/>
        </w:rPr>
        <w:commentReference w:id="2"/>
      </w:r>
      <w:r w:rsidR="004D5A6D">
        <w:rPr>
          <w:rFonts w:ascii="Times New Roman" w:hAnsi="Times New Roman" w:cs="Times New Roman"/>
          <w:bCs/>
        </w:rPr>
        <w:t>.</w:t>
      </w:r>
    </w:p>
    <w:p w:rsidR="00F76B42" w:rsidRPr="007D2D31" w:rsidRDefault="00DA33A6" w:rsidP="007D2D31">
      <w:pPr>
        <w:spacing w:line="480" w:lineRule="auto"/>
        <w:rPr>
          <w:rFonts w:ascii="Times New Roman" w:hAnsi="Times New Roman" w:cs="Times New Roman"/>
          <w:bCs/>
        </w:rPr>
      </w:pPr>
      <w:r w:rsidRPr="007D2D31">
        <w:rPr>
          <w:rFonts w:ascii="Times New Roman" w:hAnsi="Times New Roman" w:cs="Times New Roman"/>
          <w:bCs/>
        </w:rPr>
        <w:tab/>
      </w:r>
      <w:r w:rsidR="004D5A6D">
        <w:rPr>
          <w:rFonts w:ascii="Times New Roman" w:hAnsi="Times New Roman" w:cs="Times New Roman"/>
          <w:bCs/>
        </w:rPr>
        <w:t>I have not finalized the lens that I will use to frame my examination but it may possibly include the</w:t>
      </w:r>
      <w:r w:rsidRPr="007D2D31">
        <w:rPr>
          <w:rFonts w:ascii="Times New Roman" w:hAnsi="Times New Roman" w:cs="Times New Roman"/>
          <w:bCs/>
        </w:rPr>
        <w:t xml:space="preserve"> social-cognitive perspective</w:t>
      </w:r>
      <w:r w:rsidR="004D5A6D">
        <w:rPr>
          <w:rFonts w:ascii="Times New Roman" w:hAnsi="Times New Roman" w:cs="Times New Roman"/>
          <w:bCs/>
        </w:rPr>
        <w:t>. I believe this perspective may be the umbrella perspective that</w:t>
      </w:r>
      <w:r w:rsidRPr="007D2D31">
        <w:rPr>
          <w:rFonts w:ascii="Times New Roman" w:hAnsi="Times New Roman" w:cs="Times New Roman"/>
          <w:bCs/>
        </w:rPr>
        <w:t xml:space="preserve"> will guide the approach </w:t>
      </w:r>
      <w:r w:rsidR="00E25867" w:rsidRPr="007D2D31">
        <w:rPr>
          <w:rFonts w:ascii="Times New Roman" w:hAnsi="Times New Roman" w:cs="Times New Roman"/>
          <w:bCs/>
        </w:rPr>
        <w:t>of the study</w:t>
      </w:r>
      <w:r w:rsidR="004D5A6D">
        <w:rPr>
          <w:rFonts w:ascii="Times New Roman" w:hAnsi="Times New Roman" w:cs="Times New Roman"/>
          <w:bCs/>
        </w:rPr>
        <w:t xml:space="preserve"> along with other theories that will help make sense of behaviors observed and things shared during interviews</w:t>
      </w:r>
      <w:r w:rsidR="00E25867" w:rsidRPr="007D2D31">
        <w:rPr>
          <w:rFonts w:ascii="Times New Roman" w:hAnsi="Times New Roman" w:cs="Times New Roman"/>
          <w:bCs/>
        </w:rPr>
        <w:t>. It is my belief that prior</w:t>
      </w:r>
      <w:r w:rsidRPr="007D2D31">
        <w:rPr>
          <w:rFonts w:ascii="Times New Roman" w:hAnsi="Times New Roman" w:cs="Times New Roman"/>
          <w:bCs/>
        </w:rPr>
        <w:t xml:space="preserve"> experience, personal agency and the social/physical </w:t>
      </w:r>
      <w:r w:rsidR="00E25867" w:rsidRPr="007D2D31">
        <w:rPr>
          <w:rFonts w:ascii="Times New Roman" w:hAnsi="Times New Roman" w:cs="Times New Roman"/>
          <w:bCs/>
        </w:rPr>
        <w:t>environment influences learners’ behavior toward tasks. In this particular setting</w:t>
      </w:r>
      <w:r w:rsidR="000C5928">
        <w:rPr>
          <w:rFonts w:ascii="Times New Roman" w:hAnsi="Times New Roman" w:cs="Times New Roman"/>
          <w:bCs/>
        </w:rPr>
        <w:t>, however,</w:t>
      </w:r>
      <w:r w:rsidR="00E25867" w:rsidRPr="007D2D31">
        <w:rPr>
          <w:rFonts w:ascii="Times New Roman" w:hAnsi="Times New Roman" w:cs="Times New Roman"/>
          <w:bCs/>
        </w:rPr>
        <w:t xml:space="preserve"> I want to </w:t>
      </w:r>
      <w:r w:rsidR="00E25867" w:rsidRPr="007D2D31">
        <w:rPr>
          <w:rFonts w:ascii="Times New Roman" w:hAnsi="Times New Roman" w:cs="Times New Roman"/>
          <w:bCs/>
        </w:rPr>
        <w:lastRenderedPageBreak/>
        <w:t xml:space="preserve">know what </w:t>
      </w:r>
      <w:r w:rsidR="00542783" w:rsidRPr="007D2D31">
        <w:rPr>
          <w:rFonts w:ascii="Times New Roman" w:hAnsi="Times New Roman" w:cs="Times New Roman"/>
          <w:bCs/>
        </w:rPr>
        <w:t>is happening within the high school algebra2/trig period 4 classroom</w:t>
      </w:r>
      <w:r w:rsidR="00E25867" w:rsidRPr="007D2D31">
        <w:rPr>
          <w:rFonts w:ascii="Times New Roman" w:hAnsi="Times New Roman" w:cs="Times New Roman"/>
          <w:bCs/>
        </w:rPr>
        <w:t xml:space="preserve"> that is resulting in some students getting good grades while others, with the same </w:t>
      </w:r>
      <w:commentRangeStart w:id="3"/>
      <w:r w:rsidR="00E25867" w:rsidRPr="007D2D31">
        <w:rPr>
          <w:rFonts w:ascii="Times New Roman" w:hAnsi="Times New Roman" w:cs="Times New Roman"/>
          <w:bCs/>
        </w:rPr>
        <w:t>ability</w:t>
      </w:r>
      <w:commentRangeEnd w:id="3"/>
      <w:r w:rsidR="00A1324B">
        <w:rPr>
          <w:rStyle w:val="CommentReference"/>
          <w:vanish/>
        </w:rPr>
        <w:commentReference w:id="3"/>
      </w:r>
      <w:r w:rsidR="00E25867" w:rsidRPr="007D2D31">
        <w:rPr>
          <w:rFonts w:ascii="Times New Roman" w:hAnsi="Times New Roman" w:cs="Times New Roman"/>
          <w:bCs/>
        </w:rPr>
        <w:t>, are not</w:t>
      </w:r>
      <w:r w:rsidR="00542783" w:rsidRPr="007D2D31">
        <w:rPr>
          <w:rFonts w:ascii="Times New Roman" w:hAnsi="Times New Roman" w:cs="Times New Roman"/>
          <w:bCs/>
        </w:rPr>
        <w:t xml:space="preserve">? How </w:t>
      </w:r>
      <w:r w:rsidR="00E25867" w:rsidRPr="007D2D31">
        <w:rPr>
          <w:rFonts w:ascii="Times New Roman" w:hAnsi="Times New Roman" w:cs="Times New Roman"/>
          <w:bCs/>
        </w:rPr>
        <w:t xml:space="preserve">is the delivery </w:t>
      </w:r>
      <w:r w:rsidR="00542783" w:rsidRPr="007D2D31">
        <w:rPr>
          <w:rFonts w:ascii="Times New Roman" w:hAnsi="Times New Roman" w:cs="Times New Roman"/>
          <w:bCs/>
        </w:rPr>
        <w:t xml:space="preserve">of </w:t>
      </w:r>
      <w:r w:rsidR="000C5928">
        <w:rPr>
          <w:rFonts w:ascii="Times New Roman" w:hAnsi="Times New Roman" w:cs="Times New Roman"/>
          <w:bCs/>
        </w:rPr>
        <w:t xml:space="preserve">the </w:t>
      </w:r>
      <w:r w:rsidR="00542783" w:rsidRPr="007D2D31">
        <w:rPr>
          <w:rFonts w:ascii="Times New Roman" w:hAnsi="Times New Roman" w:cs="Times New Roman"/>
          <w:bCs/>
        </w:rPr>
        <w:t xml:space="preserve">math </w:t>
      </w:r>
      <w:r w:rsidR="000C5928">
        <w:rPr>
          <w:rFonts w:ascii="Times New Roman" w:hAnsi="Times New Roman" w:cs="Times New Roman"/>
          <w:bCs/>
        </w:rPr>
        <w:t xml:space="preserve">content </w:t>
      </w:r>
      <w:r w:rsidR="00E25867" w:rsidRPr="007D2D31">
        <w:rPr>
          <w:rFonts w:ascii="Times New Roman" w:hAnsi="Times New Roman" w:cs="Times New Roman"/>
          <w:bCs/>
        </w:rPr>
        <w:t>being received</w:t>
      </w:r>
      <w:r w:rsidR="00542783" w:rsidRPr="007D2D31">
        <w:rPr>
          <w:rFonts w:ascii="Times New Roman" w:hAnsi="Times New Roman" w:cs="Times New Roman"/>
          <w:bCs/>
        </w:rPr>
        <w:t>?</w:t>
      </w:r>
      <w:r w:rsidR="00E25867" w:rsidRPr="007D2D31">
        <w:rPr>
          <w:rFonts w:ascii="Times New Roman" w:hAnsi="Times New Roman" w:cs="Times New Roman"/>
          <w:bCs/>
        </w:rPr>
        <w:t xml:space="preserve"> How are students</w:t>
      </w:r>
      <w:r w:rsidR="00542783" w:rsidRPr="007D2D31">
        <w:rPr>
          <w:rFonts w:ascii="Times New Roman" w:hAnsi="Times New Roman" w:cs="Times New Roman"/>
          <w:bCs/>
        </w:rPr>
        <w:t xml:space="preserve"> making use of outside resources provided by the classroom teachers</w:t>
      </w:r>
      <w:r w:rsidR="00E25867" w:rsidRPr="007D2D31">
        <w:rPr>
          <w:rFonts w:ascii="Times New Roman" w:hAnsi="Times New Roman" w:cs="Times New Roman"/>
          <w:bCs/>
        </w:rPr>
        <w:t xml:space="preserve"> (are they using the outside resources)</w:t>
      </w:r>
      <w:r w:rsidR="00542783" w:rsidRPr="007D2D31">
        <w:rPr>
          <w:rFonts w:ascii="Times New Roman" w:hAnsi="Times New Roman" w:cs="Times New Roman"/>
          <w:bCs/>
        </w:rPr>
        <w:t>?</w:t>
      </w:r>
      <w:r w:rsidR="00E25867" w:rsidRPr="007D2D31">
        <w:rPr>
          <w:rFonts w:ascii="Times New Roman" w:hAnsi="Times New Roman" w:cs="Times New Roman"/>
          <w:bCs/>
        </w:rPr>
        <w:t xml:space="preserve"> </w:t>
      </w:r>
      <w:r w:rsidR="00542783" w:rsidRPr="007D2D31">
        <w:rPr>
          <w:rFonts w:ascii="Times New Roman" w:hAnsi="Times New Roman" w:cs="Times New Roman"/>
          <w:bCs/>
        </w:rPr>
        <w:t xml:space="preserve">What is the relationship between classroom </w:t>
      </w:r>
      <w:r w:rsidR="000C5928">
        <w:rPr>
          <w:rFonts w:ascii="Times New Roman" w:hAnsi="Times New Roman" w:cs="Times New Roman"/>
          <w:bCs/>
        </w:rPr>
        <w:t xml:space="preserve">independent </w:t>
      </w:r>
      <w:r w:rsidR="00542783" w:rsidRPr="007D2D31">
        <w:rPr>
          <w:rFonts w:ascii="Times New Roman" w:hAnsi="Times New Roman" w:cs="Times New Roman"/>
          <w:bCs/>
        </w:rPr>
        <w:t>practice</w:t>
      </w:r>
      <w:r w:rsidR="000C5928">
        <w:rPr>
          <w:rFonts w:ascii="Times New Roman" w:hAnsi="Times New Roman" w:cs="Times New Roman"/>
          <w:bCs/>
        </w:rPr>
        <w:t xml:space="preserve"> </w:t>
      </w:r>
      <w:r w:rsidR="00F76B42" w:rsidRPr="007D2D31">
        <w:rPr>
          <w:rFonts w:ascii="Times New Roman" w:hAnsi="Times New Roman" w:cs="Times New Roman"/>
          <w:bCs/>
        </w:rPr>
        <w:t xml:space="preserve">and </w:t>
      </w:r>
      <w:r w:rsidR="00542783" w:rsidRPr="007D2D31">
        <w:rPr>
          <w:rFonts w:ascii="Times New Roman" w:hAnsi="Times New Roman" w:cs="Times New Roman"/>
          <w:bCs/>
        </w:rPr>
        <w:t xml:space="preserve">quiz/test grades? </w:t>
      </w:r>
      <w:r w:rsidR="00F76B42" w:rsidRPr="007D2D31">
        <w:rPr>
          <w:rFonts w:ascii="Times New Roman" w:hAnsi="Times New Roman" w:cs="Times New Roman"/>
          <w:bCs/>
        </w:rPr>
        <w:t xml:space="preserve">What is the relationship between home practice and quiz/test </w:t>
      </w:r>
      <w:commentRangeStart w:id="4"/>
      <w:r w:rsidR="00F76B42" w:rsidRPr="007D2D31">
        <w:rPr>
          <w:rFonts w:ascii="Times New Roman" w:hAnsi="Times New Roman" w:cs="Times New Roman"/>
          <w:bCs/>
        </w:rPr>
        <w:t>grades</w:t>
      </w:r>
      <w:commentRangeEnd w:id="4"/>
      <w:r w:rsidR="00A1324B">
        <w:rPr>
          <w:rStyle w:val="CommentReference"/>
          <w:vanish/>
        </w:rPr>
        <w:commentReference w:id="4"/>
      </w:r>
      <w:r w:rsidR="00F76B42" w:rsidRPr="007D2D31">
        <w:rPr>
          <w:rFonts w:ascii="Times New Roman" w:hAnsi="Times New Roman" w:cs="Times New Roman"/>
          <w:bCs/>
        </w:rPr>
        <w:t xml:space="preserve">? </w:t>
      </w:r>
    </w:p>
    <w:p w:rsidR="00F76B42" w:rsidRPr="007D2D31" w:rsidRDefault="007D2D31" w:rsidP="007D2D31">
      <w:pPr>
        <w:spacing w:line="480" w:lineRule="auto"/>
        <w:rPr>
          <w:rFonts w:ascii="Times New Roman" w:hAnsi="Times New Roman" w:cs="Times New Roman"/>
          <w:bCs/>
        </w:rPr>
      </w:pPr>
      <w:r>
        <w:rPr>
          <w:rFonts w:ascii="Times New Roman" w:hAnsi="Times New Roman" w:cs="Times New Roman"/>
          <w:bCs/>
        </w:rPr>
        <w:tab/>
      </w:r>
      <w:r w:rsidRPr="007D2D31">
        <w:rPr>
          <w:rFonts w:ascii="Times New Roman" w:hAnsi="Times New Roman" w:cs="Times New Roman"/>
          <w:bCs/>
        </w:rPr>
        <w:t xml:space="preserve">I hope to find </w:t>
      </w:r>
      <w:r w:rsidR="0040227D" w:rsidRPr="007D2D31">
        <w:rPr>
          <w:rFonts w:ascii="Times New Roman" w:hAnsi="Times New Roman" w:cs="Times New Roman"/>
          <w:bCs/>
        </w:rPr>
        <w:t xml:space="preserve">if there is a relationship between completing work at school and completing work at home. Further, </w:t>
      </w:r>
      <w:r w:rsidR="00F76B42" w:rsidRPr="007D2D31">
        <w:rPr>
          <w:rFonts w:ascii="Times New Roman" w:hAnsi="Times New Roman" w:cs="Times New Roman"/>
          <w:bCs/>
        </w:rPr>
        <w:t xml:space="preserve">I hope to understand what role student </w:t>
      </w:r>
      <w:r w:rsidR="0040227D" w:rsidRPr="007D2D31">
        <w:rPr>
          <w:rFonts w:ascii="Times New Roman" w:hAnsi="Times New Roman" w:cs="Times New Roman"/>
          <w:bCs/>
        </w:rPr>
        <w:t>beliefs and experience play in how much effort they expend on in the classroom and at home.</w:t>
      </w:r>
      <w:r w:rsidRPr="007D2D31">
        <w:rPr>
          <w:rFonts w:ascii="Times New Roman" w:hAnsi="Times New Roman" w:cs="Times New Roman"/>
          <w:bCs/>
        </w:rPr>
        <w:t xml:space="preserve">  </w:t>
      </w:r>
      <w:r w:rsidR="00F72BA7" w:rsidRPr="007D2D31">
        <w:rPr>
          <w:rFonts w:ascii="Times New Roman" w:hAnsi="Times New Roman" w:cs="Times New Roman"/>
          <w:bCs/>
        </w:rPr>
        <w:t>I seek to understand how much effort students choose to exert in math class</w:t>
      </w:r>
      <w:r w:rsidR="000C5928">
        <w:rPr>
          <w:rFonts w:ascii="Times New Roman" w:hAnsi="Times New Roman" w:cs="Times New Roman"/>
          <w:bCs/>
        </w:rPr>
        <w:t xml:space="preserve"> and w</w:t>
      </w:r>
      <w:r w:rsidR="00F72BA7" w:rsidRPr="007D2D31">
        <w:rPr>
          <w:rFonts w:ascii="Times New Roman" w:hAnsi="Times New Roman" w:cs="Times New Roman"/>
          <w:bCs/>
        </w:rPr>
        <w:t xml:space="preserve">hy they </w:t>
      </w:r>
      <w:r w:rsidR="000C5928">
        <w:rPr>
          <w:rFonts w:ascii="Times New Roman" w:hAnsi="Times New Roman" w:cs="Times New Roman"/>
          <w:bCs/>
        </w:rPr>
        <w:t xml:space="preserve"> might </w:t>
      </w:r>
      <w:r w:rsidR="00F72BA7" w:rsidRPr="007D2D31">
        <w:rPr>
          <w:rFonts w:ascii="Times New Roman" w:hAnsi="Times New Roman" w:cs="Times New Roman"/>
          <w:bCs/>
        </w:rPr>
        <w:t>avoid it.</w:t>
      </w:r>
      <w:r w:rsidR="0040227D" w:rsidRPr="007D2D31">
        <w:rPr>
          <w:rFonts w:ascii="Times New Roman" w:hAnsi="Times New Roman" w:cs="Times New Roman"/>
          <w:bCs/>
        </w:rPr>
        <w:t xml:space="preserve"> </w:t>
      </w:r>
    </w:p>
    <w:p w:rsidR="007D2D31" w:rsidRPr="007D2D31" w:rsidRDefault="000C5928" w:rsidP="007D2D31">
      <w:pPr>
        <w:spacing w:line="480" w:lineRule="auto"/>
        <w:rPr>
          <w:rFonts w:ascii="Times New Roman" w:hAnsi="Times New Roman" w:cs="Times New Roman"/>
          <w:bCs/>
        </w:rPr>
      </w:pPr>
      <w:r>
        <w:rPr>
          <w:rFonts w:ascii="Times New Roman" w:hAnsi="Times New Roman" w:cs="Times New Roman"/>
          <w:bCs/>
        </w:rPr>
        <w:tab/>
      </w:r>
      <w:r w:rsidR="007D2D31" w:rsidRPr="007D2D31">
        <w:rPr>
          <w:rFonts w:ascii="Times New Roman" w:hAnsi="Times New Roman" w:cs="Times New Roman"/>
          <w:bCs/>
        </w:rPr>
        <w:t>I am limited in this study plan by the ubiquitous questions I have in my head and by the vague framework.  I gue</w:t>
      </w:r>
      <w:r>
        <w:rPr>
          <w:rFonts w:ascii="Times New Roman" w:hAnsi="Times New Roman" w:cs="Times New Roman"/>
          <w:bCs/>
        </w:rPr>
        <w:t xml:space="preserve">ss, I’m doing a grounded theory study in that I’m not really sure what behaviors I’m looking </w:t>
      </w:r>
      <w:commentRangeStart w:id="5"/>
      <w:r>
        <w:rPr>
          <w:rFonts w:ascii="Times New Roman" w:hAnsi="Times New Roman" w:cs="Times New Roman"/>
          <w:bCs/>
        </w:rPr>
        <w:t>for</w:t>
      </w:r>
      <w:commentRangeEnd w:id="5"/>
      <w:r w:rsidR="00DC1DD8">
        <w:rPr>
          <w:rStyle w:val="CommentReference"/>
          <w:vanish/>
        </w:rPr>
        <w:commentReference w:id="5"/>
      </w:r>
      <w:r>
        <w:rPr>
          <w:rFonts w:ascii="Times New Roman" w:hAnsi="Times New Roman" w:cs="Times New Roman"/>
          <w:bCs/>
        </w:rPr>
        <w:t xml:space="preserve"> or what constitutes engagement in this particular </w:t>
      </w:r>
      <w:commentRangeStart w:id="6"/>
      <w:r>
        <w:rPr>
          <w:rFonts w:ascii="Times New Roman" w:hAnsi="Times New Roman" w:cs="Times New Roman"/>
          <w:bCs/>
        </w:rPr>
        <w:t>setting</w:t>
      </w:r>
      <w:commentRangeEnd w:id="6"/>
      <w:r w:rsidR="00A1324B">
        <w:rPr>
          <w:rStyle w:val="CommentReference"/>
          <w:vanish/>
        </w:rPr>
        <w:commentReference w:id="6"/>
      </w:r>
      <w:r>
        <w:rPr>
          <w:rFonts w:ascii="Times New Roman" w:hAnsi="Times New Roman" w:cs="Times New Roman"/>
          <w:bCs/>
        </w:rPr>
        <w:t>.</w:t>
      </w:r>
    </w:p>
    <w:p w:rsidR="00F76B42" w:rsidRDefault="00F76B42" w:rsidP="00917881">
      <w:pPr>
        <w:numPr>
          <w:ins w:id="7" w:author="Amy Orange" w:date="2013-02-21T00:03:00Z"/>
        </w:numPr>
        <w:rPr>
          <w:ins w:id="8" w:author="Amy Orange" w:date="2013-02-21T00:03:00Z"/>
        </w:rPr>
      </w:pPr>
    </w:p>
    <w:p w:rsidR="00196D21" w:rsidRDefault="00196D21" w:rsidP="00917881">
      <w:pPr>
        <w:rPr>
          <w:ins w:id="9" w:author="Amy Orange" w:date="2013-02-21T00:29:00Z"/>
        </w:rPr>
      </w:pPr>
      <w:ins w:id="10" w:author="Amy Orange" w:date="2013-02-21T00:03:00Z">
        <w:r>
          <w:t>You mentioned using an observation tool for this. Is it a structured observation instrument? While that isn</w:t>
        </w:r>
      </w:ins>
      <w:ins w:id="11" w:author="Amy Orange" w:date="2013-02-21T00:04:00Z">
        <w:r>
          <w:t>’t a bad thing, for the purposes of the class, make sure you get a chance to practice your own note taking skills. You can use the instrument, even if it is structured, but if so, combine it with some of your own notes, too. That way, you</w:t>
        </w:r>
      </w:ins>
      <w:ins w:id="12" w:author="Amy Orange" w:date="2013-02-21T00:05:00Z">
        <w:r>
          <w:t xml:space="preserve">’ll have a way to capture the context and specifics that some tools omit. </w:t>
        </w:r>
      </w:ins>
    </w:p>
    <w:p w:rsidR="00137F2A" w:rsidRDefault="00137F2A" w:rsidP="00917881">
      <w:pPr>
        <w:numPr>
          <w:ins w:id="13" w:author="Amy Orange" w:date="2013-02-21T00:29:00Z"/>
        </w:numPr>
        <w:rPr>
          <w:ins w:id="14" w:author="Amy Orange" w:date="2013-02-21T00:29:00Z"/>
        </w:rPr>
      </w:pPr>
    </w:p>
    <w:p w:rsidR="00137F2A" w:rsidRDefault="00137F2A" w:rsidP="00917881">
      <w:pPr>
        <w:numPr>
          <w:ins w:id="15" w:author="Amy Orange" w:date="2013-02-21T00:29:00Z"/>
        </w:numPr>
        <w:rPr>
          <w:ins w:id="16" w:author="Amy Orange" w:date="2013-02-21T00:33:00Z"/>
        </w:rPr>
      </w:pPr>
      <w:ins w:id="17" w:author="Amy Orange" w:date="2013-02-21T00:29:00Z">
        <w:r>
          <w:t xml:space="preserve">One caution on measuring effort--I’ve looked at this a bit in a study I’ve worked on evaluating the use of technology in undergrad engineering courses. We have correlated student test scores with </w:t>
        </w:r>
      </w:ins>
      <w:ins w:id="18" w:author="Amy Orange" w:date="2013-02-21T00:30:00Z">
        <w:r>
          <w:t>their use of the tech to see if those who use it more</w:t>
        </w:r>
      </w:ins>
      <w:ins w:id="19" w:author="Amy Orange" w:date="2013-02-21T00:33:00Z">
        <w:r w:rsidR="00986796">
          <w:t xml:space="preserve"> frequently</w:t>
        </w:r>
      </w:ins>
      <w:ins w:id="20" w:author="Amy Orange" w:date="2013-02-21T00:30:00Z">
        <w:r>
          <w:t xml:space="preserve"> do better in the class. Turns out there’s a reverse correlation and the students </w:t>
        </w:r>
        <w:r w:rsidR="00986796">
          <w:t>who use the tech more</w:t>
        </w:r>
        <w:r>
          <w:t xml:space="preserve"> are not the A students. When we talk to the A students, they say they </w:t>
        </w:r>
      </w:ins>
      <w:ins w:id="21" w:author="Amy Orange" w:date="2013-02-21T00:31:00Z">
        <w:r>
          <w:t>don’t</w:t>
        </w:r>
      </w:ins>
      <w:ins w:id="22" w:author="Amy Orange" w:date="2013-02-21T00:30:00Z">
        <w:r>
          <w:t xml:space="preserve"> </w:t>
        </w:r>
      </w:ins>
      <w:ins w:id="23" w:author="Amy Orange" w:date="2013-02-21T00:31:00Z">
        <w:r>
          <w:t>need the extra materials</w:t>
        </w:r>
      </w:ins>
      <w:ins w:id="24" w:author="Amy Orange" w:date="2013-02-21T00:32:00Z">
        <w:r>
          <w:t>, so they rarely access them</w:t>
        </w:r>
      </w:ins>
      <w:ins w:id="25" w:author="Amy Orange" w:date="2013-02-21T00:31:00Z">
        <w:r>
          <w:t xml:space="preserve">. </w:t>
        </w:r>
      </w:ins>
      <w:ins w:id="26" w:author="Amy Orange" w:date="2013-02-21T00:42:00Z">
        <w:r w:rsidR="00DA74A2">
          <w:t>We’d assumed that students who did well in the course used the materials, but their explanations made perfect sense</w:t>
        </w:r>
      </w:ins>
      <w:ins w:id="27" w:author="Amy Orange" w:date="2013-02-21T00:43:00Z">
        <w:r w:rsidR="00DA74A2">
          <w:t>—</w:t>
        </w:r>
      </w:ins>
      <w:ins w:id="28" w:author="Amy Orange" w:date="2013-02-21T00:42:00Z">
        <w:r w:rsidR="00DA74A2">
          <w:t xml:space="preserve">why </w:t>
        </w:r>
      </w:ins>
      <w:ins w:id="29" w:author="Amy Orange" w:date="2013-02-21T00:43:00Z">
        <w:r w:rsidR="00DA74A2">
          <w:t xml:space="preserve">use extra materials when you already understand? </w:t>
        </w:r>
      </w:ins>
      <w:ins w:id="30" w:author="Amy Orange" w:date="2013-02-21T00:32:00Z">
        <w:r>
          <w:t xml:space="preserve">Anyway, your question about students using the outside resources reminded me of this. </w:t>
        </w:r>
      </w:ins>
    </w:p>
    <w:p w:rsidR="00986796" w:rsidRDefault="00986796" w:rsidP="00917881">
      <w:pPr>
        <w:numPr>
          <w:ins w:id="31" w:author="Amy Orange" w:date="2013-02-21T00:33:00Z"/>
        </w:numPr>
        <w:rPr>
          <w:ins w:id="32" w:author="Amy Orange" w:date="2013-02-21T00:33:00Z"/>
        </w:rPr>
      </w:pPr>
    </w:p>
    <w:p w:rsidR="00986796" w:rsidRDefault="00986796" w:rsidP="00917881">
      <w:pPr>
        <w:numPr>
          <w:ins w:id="33" w:author="Amy Orange" w:date="2013-02-21T00:33:00Z"/>
        </w:numPr>
        <w:rPr>
          <w:ins w:id="34" w:author="Amy Orange" w:date="2013-02-21T00:39:00Z"/>
        </w:rPr>
      </w:pPr>
      <w:ins w:id="35" w:author="Amy Orange" w:date="2013-02-21T00:33:00Z">
        <w:r>
          <w:t>I think this sounds interesting. You’re definitely trying to observe something that might be hard to observe</w:t>
        </w:r>
      </w:ins>
      <w:ins w:id="36" w:author="Amy Orange" w:date="2013-02-21T00:38:00Z">
        <w:r w:rsidR="00E85392">
          <w:t xml:space="preserve"> though</w:t>
        </w:r>
      </w:ins>
      <w:ins w:id="37" w:author="Amy Orange" w:date="2013-02-21T00:34:00Z">
        <w:r w:rsidR="00E85392">
          <w:t xml:space="preserve">, so I’d suggest making sure you have a pretty clear idea of what “counts” as effort. </w:t>
        </w:r>
      </w:ins>
      <w:ins w:id="38" w:author="Amy Orange" w:date="2013-02-21T00:36:00Z">
        <w:r w:rsidR="00E85392">
          <w:t>It seems that effort might be relative to each student—</w:t>
        </w:r>
      </w:ins>
      <w:ins w:id="39" w:author="Amy Orange" w:date="2013-02-21T00:38:00Z">
        <w:r w:rsidR="00E85392">
          <w:t xml:space="preserve">what </w:t>
        </w:r>
      </w:ins>
      <w:ins w:id="40" w:author="Amy Orange" w:date="2013-02-21T00:36:00Z">
        <w:r w:rsidR="00E85392">
          <w:t xml:space="preserve">one person sees as a huge amount of effort may be the norm for another. I think the interviews will definitely be helpful in offering explanations for the behaviors you observe. Will you know ahead of time which students you will interview so you can focus on them during observations? It would be nice if you could key in on certain students </w:t>
        </w:r>
      </w:ins>
      <w:ins w:id="41" w:author="Amy Orange" w:date="2013-02-21T00:38:00Z">
        <w:r w:rsidR="00E85392">
          <w:t xml:space="preserve">for observations </w:t>
        </w:r>
      </w:ins>
      <w:ins w:id="42" w:author="Amy Orange" w:date="2013-02-21T00:36:00Z">
        <w:r w:rsidR="00E85392">
          <w:t>and then ask them questions about their actions in the interviews (</w:t>
        </w:r>
      </w:ins>
      <w:ins w:id="43" w:author="Amy Orange" w:date="2013-02-21T00:37:00Z">
        <w:r w:rsidR="00E85392">
          <w:t>maybe</w:t>
        </w:r>
      </w:ins>
      <w:ins w:id="44" w:author="Amy Orange" w:date="2013-02-21T00:36:00Z">
        <w:r w:rsidR="00E85392">
          <w:t xml:space="preserve"> </w:t>
        </w:r>
      </w:ins>
      <w:ins w:id="45" w:author="Amy Orange" w:date="2013-02-21T00:37:00Z">
        <w:r w:rsidR="00E85392">
          <w:t>towards the end in case it makes them defensive?).</w:t>
        </w:r>
      </w:ins>
    </w:p>
    <w:p w:rsidR="004B1608" w:rsidRDefault="004B1608" w:rsidP="00917881">
      <w:pPr>
        <w:numPr>
          <w:ins w:id="46" w:author="Amy Orange" w:date="2013-02-21T00:39:00Z"/>
        </w:numPr>
        <w:rPr>
          <w:ins w:id="47" w:author="Amy Orange" w:date="2013-02-21T00:39:00Z"/>
        </w:rPr>
      </w:pPr>
    </w:p>
    <w:p w:rsidR="004B1608" w:rsidRPr="00542783" w:rsidRDefault="004B1608" w:rsidP="00917881">
      <w:pPr>
        <w:numPr>
          <w:ins w:id="48" w:author="Amy Orange" w:date="2013-02-21T00:39:00Z"/>
        </w:numPr>
      </w:pPr>
      <w:ins w:id="49" w:author="Amy Orange" w:date="2013-02-21T00:39:00Z">
        <w:r>
          <w:t>And, I</w:t>
        </w:r>
      </w:ins>
      <w:ins w:id="50" w:author="Amy Orange" w:date="2013-02-21T00:41:00Z">
        <w:r>
          <w:t>’m</w:t>
        </w:r>
      </w:ins>
      <w:ins w:id="51" w:author="Amy Orange" w:date="2013-02-21T00:39:00Z">
        <w:r>
          <w:t xml:space="preserve"> curious what role students’ attitudes towards the subject matter might play in the amount of effort they put forth. I didn’t really like math in high school, so I did </w:t>
        </w:r>
      </w:ins>
      <w:ins w:id="52" w:author="Amy Orange" w:date="2013-02-21T00:40:00Z">
        <w:r>
          <w:t>enough</w:t>
        </w:r>
      </w:ins>
      <w:ins w:id="53" w:author="Amy Orange" w:date="2013-02-21T00:39:00Z">
        <w:r>
          <w:t xml:space="preserve"> </w:t>
        </w:r>
      </w:ins>
      <w:ins w:id="54" w:author="Amy Orange" w:date="2013-02-21T00:40:00Z">
        <w:r>
          <w:t xml:space="preserve">to get my A- or B and was okay with that. In subjects I liked, I wanted an A and was much more willing to work harder for it because it was more enjoyable and less like work. </w:t>
        </w:r>
      </w:ins>
      <w:ins w:id="55" w:author="Amy Orange" w:date="2013-02-21T00:41:00Z">
        <w:r>
          <w:t>I wonder if that might be true for some of these students as well, unless you plan to focus on students who do just enough in all areas.</w:t>
        </w:r>
      </w:ins>
    </w:p>
    <w:sectPr w:rsidR="004B1608" w:rsidRPr="00542783" w:rsidSect="00F77BBA">
      <w:headerReference w:type="even" r:id="rId9"/>
      <w:head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my Orange" w:date="2013-02-21T00:28:00Z" w:initials="AO">
    <w:p w:rsidR="00986796" w:rsidRDefault="00986796">
      <w:pPr>
        <w:pStyle w:val="CommentText"/>
      </w:pPr>
      <w:r>
        <w:rPr>
          <w:rStyle w:val="CommentReference"/>
        </w:rPr>
        <w:annotationRef/>
      </w:r>
      <w:r>
        <w:t>Be careful that she doesn’t view you as an expert. It sounds like she might possibly be hoping you can give her some insight into what she can do to help these kids. That’s fine and a great goal for the research. But, make sure she knows that you want to learn from her as well.</w:t>
      </w:r>
    </w:p>
  </w:comment>
  <w:comment w:id="2" w:author="Amy Orange" w:date="2013-02-21T00:26:00Z" w:initials="AO">
    <w:p w:rsidR="00986796" w:rsidRDefault="00986796">
      <w:pPr>
        <w:pStyle w:val="CommentText"/>
      </w:pPr>
      <w:r>
        <w:rPr>
          <w:rStyle w:val="CommentReference"/>
        </w:rPr>
        <w:annotationRef/>
      </w:r>
      <w:r>
        <w:t xml:space="preserve">Is there a good time for you to interview the students? I only ask because it can be hard to find time during the day that doesn’t take them away from instruction. </w:t>
      </w:r>
    </w:p>
  </w:comment>
  <w:comment w:id="3" w:author="Amy Orange" w:date="2013-02-20T23:54:00Z" w:initials="AO">
    <w:p w:rsidR="00986796" w:rsidRDefault="00986796">
      <w:pPr>
        <w:pStyle w:val="CommentText"/>
      </w:pPr>
      <w:r>
        <w:rPr>
          <w:rStyle w:val="CommentReference"/>
        </w:rPr>
        <w:annotationRef/>
      </w:r>
      <w:r>
        <w:t xml:space="preserve">How will you measure ability? </w:t>
      </w:r>
    </w:p>
  </w:comment>
  <w:comment w:id="4" w:author="Amy Orange" w:date="2013-02-21T00:01:00Z" w:initials="AO">
    <w:p w:rsidR="00986796" w:rsidRDefault="00986796">
      <w:pPr>
        <w:pStyle w:val="CommentText"/>
      </w:pPr>
      <w:r>
        <w:rPr>
          <w:rStyle w:val="CommentReference"/>
        </w:rPr>
        <w:annotationRef/>
      </w:r>
      <w:r>
        <w:t>How will you get at home practice? I’m thinking that if you ask the kids, they may exaggerate the amount of time they spend on HW because they know what is expected. I could be wrong, of course, but short of asking the parents how much time their child spends on HW, is there another way to get at this? Would the teacher have an idea? I definitely think you should ask the kids, but this seems like a good area to triangulate data sources if at all possible.</w:t>
      </w:r>
    </w:p>
  </w:comment>
  <w:comment w:id="5" w:author="Amy Orange" w:date="2013-02-21T00:07:00Z" w:initials="AO">
    <w:p w:rsidR="00986796" w:rsidRDefault="00986796">
      <w:pPr>
        <w:pStyle w:val="CommentText"/>
      </w:pPr>
      <w:r>
        <w:rPr>
          <w:rStyle w:val="CommentReference"/>
        </w:rPr>
        <w:annotationRef/>
      </w:r>
      <w:r>
        <w:t>Hopefully this will become a bit more clear after an observation or two. You’ll need an idea of what behaviors to focus on during your observation. Maybe an interview with the teacher will help you define engagement if you want to work from a local understanding of it. Or, you can decide what engagement looks like based on what the literature says and see what elements of that you see in the setting.</w:t>
      </w:r>
    </w:p>
  </w:comment>
  <w:comment w:id="6" w:author="Amy Orange" w:date="2013-02-21T00:03:00Z" w:initials="AO">
    <w:p w:rsidR="00986796" w:rsidRDefault="00986796">
      <w:pPr>
        <w:pStyle w:val="CommentText"/>
      </w:pPr>
      <w:r>
        <w:rPr>
          <w:rStyle w:val="CommentReference"/>
        </w:rPr>
        <w:annotationRef/>
      </w:r>
      <w:r>
        <w:t>The type of study may become a bit more clear as your plan becomes more concrete. It can be hard to know at the start where the study is going. I can see that you could frame it a few different ways—as a narrative, a case study, or even grounded theory—depending on your goals, data, and how you want to present your results.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96" w:rsidRDefault="00986796" w:rsidP="000C5928">
      <w:r>
        <w:separator/>
      </w:r>
    </w:p>
  </w:endnote>
  <w:endnote w:type="continuationSeparator" w:id="0">
    <w:p w:rsidR="00986796" w:rsidRDefault="00986796" w:rsidP="000C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96" w:rsidRDefault="00986796" w:rsidP="000C5928">
      <w:r>
        <w:separator/>
      </w:r>
    </w:p>
  </w:footnote>
  <w:footnote w:type="continuationSeparator" w:id="0">
    <w:p w:rsidR="00986796" w:rsidRDefault="00986796" w:rsidP="000C59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96" w:rsidRDefault="00986796" w:rsidP="00A132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6796" w:rsidRDefault="00986796" w:rsidP="000C592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96" w:rsidRDefault="00986796" w:rsidP="00A132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3139">
      <w:rPr>
        <w:rStyle w:val="PageNumber"/>
        <w:noProof/>
      </w:rPr>
      <w:t>1</w:t>
    </w:r>
    <w:r>
      <w:rPr>
        <w:rStyle w:val="PageNumber"/>
      </w:rPr>
      <w:fldChar w:fldCharType="end"/>
    </w:r>
  </w:p>
  <w:p w:rsidR="00986796" w:rsidRDefault="00986796" w:rsidP="000C5928">
    <w:pPr>
      <w:pStyle w:val="Header"/>
      <w:ind w:right="360"/>
      <w:jc w:val="right"/>
    </w:pPr>
    <w:r>
      <w:t xml:space="preserve">Moore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5374"/>
    <w:multiLevelType w:val="hybridMultilevel"/>
    <w:tmpl w:val="A5D43E4E"/>
    <w:lvl w:ilvl="0" w:tplc="89E48DD6">
      <w:start w:val="1"/>
      <w:numFmt w:val="bullet"/>
      <w:lvlText w:val=""/>
      <w:lvlJc w:val="left"/>
      <w:pPr>
        <w:tabs>
          <w:tab w:val="num" w:pos="720"/>
        </w:tabs>
        <w:ind w:left="720" w:hanging="360"/>
      </w:pPr>
      <w:rPr>
        <w:rFonts w:ascii="Wingdings 2" w:hAnsi="Wingdings 2" w:hint="default"/>
      </w:rPr>
    </w:lvl>
    <w:lvl w:ilvl="1" w:tplc="E280E294">
      <w:numFmt w:val="bullet"/>
      <w:lvlText w:val="◦"/>
      <w:lvlJc w:val="left"/>
      <w:pPr>
        <w:tabs>
          <w:tab w:val="num" w:pos="1440"/>
        </w:tabs>
        <w:ind w:left="1440" w:hanging="360"/>
      </w:pPr>
      <w:rPr>
        <w:rFonts w:ascii="Verdana" w:hAnsi="Verdana" w:hint="default"/>
      </w:rPr>
    </w:lvl>
    <w:lvl w:ilvl="2" w:tplc="D7CC4ED2">
      <w:numFmt w:val="bullet"/>
      <w:lvlText w:val=""/>
      <w:lvlJc w:val="left"/>
      <w:pPr>
        <w:tabs>
          <w:tab w:val="num" w:pos="2160"/>
        </w:tabs>
        <w:ind w:left="2160" w:hanging="360"/>
      </w:pPr>
      <w:rPr>
        <w:rFonts w:ascii="Wingdings 2" w:hAnsi="Wingdings 2" w:hint="default"/>
      </w:rPr>
    </w:lvl>
    <w:lvl w:ilvl="3" w:tplc="3EB870D0" w:tentative="1">
      <w:start w:val="1"/>
      <w:numFmt w:val="bullet"/>
      <w:lvlText w:val=""/>
      <w:lvlJc w:val="left"/>
      <w:pPr>
        <w:tabs>
          <w:tab w:val="num" w:pos="2880"/>
        </w:tabs>
        <w:ind w:left="2880" w:hanging="360"/>
      </w:pPr>
      <w:rPr>
        <w:rFonts w:ascii="Wingdings 2" w:hAnsi="Wingdings 2" w:hint="default"/>
      </w:rPr>
    </w:lvl>
    <w:lvl w:ilvl="4" w:tplc="63BEDBF4" w:tentative="1">
      <w:start w:val="1"/>
      <w:numFmt w:val="bullet"/>
      <w:lvlText w:val=""/>
      <w:lvlJc w:val="left"/>
      <w:pPr>
        <w:tabs>
          <w:tab w:val="num" w:pos="3600"/>
        </w:tabs>
        <w:ind w:left="3600" w:hanging="360"/>
      </w:pPr>
      <w:rPr>
        <w:rFonts w:ascii="Wingdings 2" w:hAnsi="Wingdings 2" w:hint="default"/>
      </w:rPr>
    </w:lvl>
    <w:lvl w:ilvl="5" w:tplc="BCEE7DCA" w:tentative="1">
      <w:start w:val="1"/>
      <w:numFmt w:val="bullet"/>
      <w:lvlText w:val=""/>
      <w:lvlJc w:val="left"/>
      <w:pPr>
        <w:tabs>
          <w:tab w:val="num" w:pos="4320"/>
        </w:tabs>
        <w:ind w:left="4320" w:hanging="360"/>
      </w:pPr>
      <w:rPr>
        <w:rFonts w:ascii="Wingdings 2" w:hAnsi="Wingdings 2" w:hint="default"/>
      </w:rPr>
    </w:lvl>
    <w:lvl w:ilvl="6" w:tplc="24E83400" w:tentative="1">
      <w:start w:val="1"/>
      <w:numFmt w:val="bullet"/>
      <w:lvlText w:val=""/>
      <w:lvlJc w:val="left"/>
      <w:pPr>
        <w:tabs>
          <w:tab w:val="num" w:pos="5040"/>
        </w:tabs>
        <w:ind w:left="5040" w:hanging="360"/>
      </w:pPr>
      <w:rPr>
        <w:rFonts w:ascii="Wingdings 2" w:hAnsi="Wingdings 2" w:hint="default"/>
      </w:rPr>
    </w:lvl>
    <w:lvl w:ilvl="7" w:tplc="33BE6594" w:tentative="1">
      <w:start w:val="1"/>
      <w:numFmt w:val="bullet"/>
      <w:lvlText w:val=""/>
      <w:lvlJc w:val="left"/>
      <w:pPr>
        <w:tabs>
          <w:tab w:val="num" w:pos="5760"/>
        </w:tabs>
        <w:ind w:left="5760" w:hanging="360"/>
      </w:pPr>
      <w:rPr>
        <w:rFonts w:ascii="Wingdings 2" w:hAnsi="Wingdings 2" w:hint="default"/>
      </w:rPr>
    </w:lvl>
    <w:lvl w:ilvl="8" w:tplc="4ADAF936" w:tentative="1">
      <w:start w:val="1"/>
      <w:numFmt w:val="bullet"/>
      <w:lvlText w:val=""/>
      <w:lvlJc w:val="left"/>
      <w:pPr>
        <w:tabs>
          <w:tab w:val="num" w:pos="6480"/>
        </w:tabs>
        <w:ind w:left="6480" w:hanging="360"/>
      </w:pPr>
      <w:rPr>
        <w:rFonts w:ascii="Wingdings 2" w:hAnsi="Wingdings 2" w:hint="default"/>
      </w:rPr>
    </w:lvl>
  </w:abstractNum>
  <w:abstractNum w:abstractNumId="1">
    <w:nsid w:val="23180079"/>
    <w:multiLevelType w:val="hybridMultilevel"/>
    <w:tmpl w:val="86D04E90"/>
    <w:lvl w:ilvl="0" w:tplc="81A65B82">
      <w:start w:val="1"/>
      <w:numFmt w:val="bullet"/>
      <w:lvlText w:val="◦"/>
      <w:lvlJc w:val="left"/>
      <w:pPr>
        <w:tabs>
          <w:tab w:val="num" w:pos="720"/>
        </w:tabs>
        <w:ind w:left="720" w:hanging="360"/>
      </w:pPr>
      <w:rPr>
        <w:rFonts w:ascii="Verdana" w:hAnsi="Verdana" w:hint="default"/>
      </w:rPr>
    </w:lvl>
    <w:lvl w:ilvl="1" w:tplc="DFA667B4">
      <w:start w:val="1"/>
      <w:numFmt w:val="bullet"/>
      <w:lvlText w:val="◦"/>
      <w:lvlJc w:val="left"/>
      <w:pPr>
        <w:tabs>
          <w:tab w:val="num" w:pos="1440"/>
        </w:tabs>
        <w:ind w:left="1440" w:hanging="360"/>
      </w:pPr>
      <w:rPr>
        <w:rFonts w:ascii="Verdana" w:hAnsi="Verdana" w:hint="default"/>
      </w:rPr>
    </w:lvl>
    <w:lvl w:ilvl="2" w:tplc="E43A43AC" w:tentative="1">
      <w:start w:val="1"/>
      <w:numFmt w:val="bullet"/>
      <w:lvlText w:val="◦"/>
      <w:lvlJc w:val="left"/>
      <w:pPr>
        <w:tabs>
          <w:tab w:val="num" w:pos="2160"/>
        </w:tabs>
        <w:ind w:left="2160" w:hanging="360"/>
      </w:pPr>
      <w:rPr>
        <w:rFonts w:ascii="Verdana" w:hAnsi="Verdana" w:hint="default"/>
      </w:rPr>
    </w:lvl>
    <w:lvl w:ilvl="3" w:tplc="94AAE1D6" w:tentative="1">
      <w:start w:val="1"/>
      <w:numFmt w:val="bullet"/>
      <w:lvlText w:val="◦"/>
      <w:lvlJc w:val="left"/>
      <w:pPr>
        <w:tabs>
          <w:tab w:val="num" w:pos="2880"/>
        </w:tabs>
        <w:ind w:left="2880" w:hanging="360"/>
      </w:pPr>
      <w:rPr>
        <w:rFonts w:ascii="Verdana" w:hAnsi="Verdana" w:hint="default"/>
      </w:rPr>
    </w:lvl>
    <w:lvl w:ilvl="4" w:tplc="7F6CB9C2" w:tentative="1">
      <w:start w:val="1"/>
      <w:numFmt w:val="bullet"/>
      <w:lvlText w:val="◦"/>
      <w:lvlJc w:val="left"/>
      <w:pPr>
        <w:tabs>
          <w:tab w:val="num" w:pos="3600"/>
        </w:tabs>
        <w:ind w:left="3600" w:hanging="360"/>
      </w:pPr>
      <w:rPr>
        <w:rFonts w:ascii="Verdana" w:hAnsi="Verdana" w:hint="default"/>
      </w:rPr>
    </w:lvl>
    <w:lvl w:ilvl="5" w:tplc="E7CE8C14" w:tentative="1">
      <w:start w:val="1"/>
      <w:numFmt w:val="bullet"/>
      <w:lvlText w:val="◦"/>
      <w:lvlJc w:val="left"/>
      <w:pPr>
        <w:tabs>
          <w:tab w:val="num" w:pos="4320"/>
        </w:tabs>
        <w:ind w:left="4320" w:hanging="360"/>
      </w:pPr>
      <w:rPr>
        <w:rFonts w:ascii="Verdana" w:hAnsi="Verdana" w:hint="default"/>
      </w:rPr>
    </w:lvl>
    <w:lvl w:ilvl="6" w:tplc="5C50EDA6" w:tentative="1">
      <w:start w:val="1"/>
      <w:numFmt w:val="bullet"/>
      <w:lvlText w:val="◦"/>
      <w:lvlJc w:val="left"/>
      <w:pPr>
        <w:tabs>
          <w:tab w:val="num" w:pos="5040"/>
        </w:tabs>
        <w:ind w:left="5040" w:hanging="360"/>
      </w:pPr>
      <w:rPr>
        <w:rFonts w:ascii="Verdana" w:hAnsi="Verdana" w:hint="default"/>
      </w:rPr>
    </w:lvl>
    <w:lvl w:ilvl="7" w:tplc="BF2ED662" w:tentative="1">
      <w:start w:val="1"/>
      <w:numFmt w:val="bullet"/>
      <w:lvlText w:val="◦"/>
      <w:lvlJc w:val="left"/>
      <w:pPr>
        <w:tabs>
          <w:tab w:val="num" w:pos="5760"/>
        </w:tabs>
        <w:ind w:left="5760" w:hanging="360"/>
      </w:pPr>
      <w:rPr>
        <w:rFonts w:ascii="Verdana" w:hAnsi="Verdana" w:hint="default"/>
      </w:rPr>
    </w:lvl>
    <w:lvl w:ilvl="8" w:tplc="0D7CA0DC" w:tentative="1">
      <w:start w:val="1"/>
      <w:numFmt w:val="bullet"/>
      <w:lvlText w:val="◦"/>
      <w:lvlJc w:val="left"/>
      <w:pPr>
        <w:tabs>
          <w:tab w:val="num" w:pos="6480"/>
        </w:tabs>
        <w:ind w:left="6480" w:hanging="360"/>
      </w:pPr>
      <w:rPr>
        <w:rFonts w:ascii="Verdana" w:hAnsi="Verdana"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81"/>
    <w:rsid w:val="000C5928"/>
    <w:rsid w:val="00137F2A"/>
    <w:rsid w:val="00196D21"/>
    <w:rsid w:val="001D7D18"/>
    <w:rsid w:val="0032663E"/>
    <w:rsid w:val="0040227D"/>
    <w:rsid w:val="004B1608"/>
    <w:rsid w:val="004D5A6D"/>
    <w:rsid w:val="00542783"/>
    <w:rsid w:val="00732147"/>
    <w:rsid w:val="00794D6D"/>
    <w:rsid w:val="007D2D31"/>
    <w:rsid w:val="0083244E"/>
    <w:rsid w:val="00917881"/>
    <w:rsid w:val="00986796"/>
    <w:rsid w:val="009F1AE2"/>
    <w:rsid w:val="00A1324B"/>
    <w:rsid w:val="00AA3139"/>
    <w:rsid w:val="00B00FD3"/>
    <w:rsid w:val="00B10E0C"/>
    <w:rsid w:val="00C25001"/>
    <w:rsid w:val="00DA33A6"/>
    <w:rsid w:val="00DA74A2"/>
    <w:rsid w:val="00DC1DD8"/>
    <w:rsid w:val="00E25867"/>
    <w:rsid w:val="00E85392"/>
    <w:rsid w:val="00F72BA7"/>
    <w:rsid w:val="00F76B42"/>
    <w:rsid w:val="00F77B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928"/>
    <w:pPr>
      <w:tabs>
        <w:tab w:val="center" w:pos="4320"/>
        <w:tab w:val="right" w:pos="8640"/>
      </w:tabs>
    </w:pPr>
  </w:style>
  <w:style w:type="character" w:customStyle="1" w:styleId="HeaderChar">
    <w:name w:val="Header Char"/>
    <w:basedOn w:val="DefaultParagraphFont"/>
    <w:link w:val="Header"/>
    <w:uiPriority w:val="99"/>
    <w:rsid w:val="000C5928"/>
  </w:style>
  <w:style w:type="paragraph" w:styleId="Footer">
    <w:name w:val="footer"/>
    <w:basedOn w:val="Normal"/>
    <w:link w:val="FooterChar"/>
    <w:uiPriority w:val="99"/>
    <w:unhideWhenUsed/>
    <w:rsid w:val="000C5928"/>
    <w:pPr>
      <w:tabs>
        <w:tab w:val="center" w:pos="4320"/>
        <w:tab w:val="right" w:pos="8640"/>
      </w:tabs>
    </w:pPr>
  </w:style>
  <w:style w:type="character" w:customStyle="1" w:styleId="FooterChar">
    <w:name w:val="Footer Char"/>
    <w:basedOn w:val="DefaultParagraphFont"/>
    <w:link w:val="Footer"/>
    <w:uiPriority w:val="99"/>
    <w:rsid w:val="000C5928"/>
  </w:style>
  <w:style w:type="character" w:styleId="PageNumber">
    <w:name w:val="page number"/>
    <w:basedOn w:val="DefaultParagraphFont"/>
    <w:uiPriority w:val="99"/>
    <w:semiHidden/>
    <w:unhideWhenUsed/>
    <w:rsid w:val="000C5928"/>
  </w:style>
  <w:style w:type="character" w:styleId="CommentReference">
    <w:name w:val="annotation reference"/>
    <w:basedOn w:val="DefaultParagraphFont"/>
    <w:uiPriority w:val="99"/>
    <w:semiHidden/>
    <w:unhideWhenUsed/>
    <w:rsid w:val="00A1324B"/>
    <w:rPr>
      <w:sz w:val="18"/>
      <w:szCs w:val="18"/>
    </w:rPr>
  </w:style>
  <w:style w:type="paragraph" w:styleId="CommentText">
    <w:name w:val="annotation text"/>
    <w:basedOn w:val="Normal"/>
    <w:link w:val="CommentTextChar"/>
    <w:uiPriority w:val="99"/>
    <w:semiHidden/>
    <w:unhideWhenUsed/>
    <w:rsid w:val="00A1324B"/>
  </w:style>
  <w:style w:type="character" w:customStyle="1" w:styleId="CommentTextChar">
    <w:name w:val="Comment Text Char"/>
    <w:basedOn w:val="DefaultParagraphFont"/>
    <w:link w:val="CommentText"/>
    <w:uiPriority w:val="99"/>
    <w:semiHidden/>
    <w:rsid w:val="00A1324B"/>
  </w:style>
  <w:style w:type="paragraph" w:styleId="CommentSubject">
    <w:name w:val="annotation subject"/>
    <w:basedOn w:val="CommentText"/>
    <w:next w:val="CommentText"/>
    <w:link w:val="CommentSubjectChar"/>
    <w:uiPriority w:val="99"/>
    <w:semiHidden/>
    <w:unhideWhenUsed/>
    <w:rsid w:val="00A1324B"/>
    <w:rPr>
      <w:b/>
      <w:bCs/>
      <w:sz w:val="20"/>
      <w:szCs w:val="20"/>
    </w:rPr>
  </w:style>
  <w:style w:type="character" w:customStyle="1" w:styleId="CommentSubjectChar">
    <w:name w:val="Comment Subject Char"/>
    <w:basedOn w:val="CommentTextChar"/>
    <w:link w:val="CommentSubject"/>
    <w:uiPriority w:val="99"/>
    <w:semiHidden/>
    <w:rsid w:val="00A1324B"/>
    <w:rPr>
      <w:b/>
      <w:bCs/>
      <w:sz w:val="20"/>
      <w:szCs w:val="20"/>
    </w:rPr>
  </w:style>
  <w:style w:type="paragraph" w:styleId="BalloonText">
    <w:name w:val="Balloon Text"/>
    <w:basedOn w:val="Normal"/>
    <w:link w:val="BalloonTextChar"/>
    <w:uiPriority w:val="99"/>
    <w:semiHidden/>
    <w:unhideWhenUsed/>
    <w:rsid w:val="00A1324B"/>
    <w:rPr>
      <w:rFonts w:ascii="Lucida Grande" w:hAnsi="Lucida Grande"/>
      <w:sz w:val="18"/>
      <w:szCs w:val="18"/>
    </w:rPr>
  </w:style>
  <w:style w:type="character" w:customStyle="1" w:styleId="BalloonTextChar">
    <w:name w:val="Balloon Text Char"/>
    <w:basedOn w:val="DefaultParagraphFont"/>
    <w:link w:val="BalloonText"/>
    <w:uiPriority w:val="99"/>
    <w:semiHidden/>
    <w:rsid w:val="00A1324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928"/>
    <w:pPr>
      <w:tabs>
        <w:tab w:val="center" w:pos="4320"/>
        <w:tab w:val="right" w:pos="8640"/>
      </w:tabs>
    </w:pPr>
  </w:style>
  <w:style w:type="character" w:customStyle="1" w:styleId="HeaderChar">
    <w:name w:val="Header Char"/>
    <w:basedOn w:val="DefaultParagraphFont"/>
    <w:link w:val="Header"/>
    <w:uiPriority w:val="99"/>
    <w:rsid w:val="000C5928"/>
  </w:style>
  <w:style w:type="paragraph" w:styleId="Footer">
    <w:name w:val="footer"/>
    <w:basedOn w:val="Normal"/>
    <w:link w:val="FooterChar"/>
    <w:uiPriority w:val="99"/>
    <w:unhideWhenUsed/>
    <w:rsid w:val="000C5928"/>
    <w:pPr>
      <w:tabs>
        <w:tab w:val="center" w:pos="4320"/>
        <w:tab w:val="right" w:pos="8640"/>
      </w:tabs>
    </w:pPr>
  </w:style>
  <w:style w:type="character" w:customStyle="1" w:styleId="FooterChar">
    <w:name w:val="Footer Char"/>
    <w:basedOn w:val="DefaultParagraphFont"/>
    <w:link w:val="Footer"/>
    <w:uiPriority w:val="99"/>
    <w:rsid w:val="000C5928"/>
  </w:style>
  <w:style w:type="character" w:styleId="PageNumber">
    <w:name w:val="page number"/>
    <w:basedOn w:val="DefaultParagraphFont"/>
    <w:uiPriority w:val="99"/>
    <w:semiHidden/>
    <w:unhideWhenUsed/>
    <w:rsid w:val="000C5928"/>
  </w:style>
  <w:style w:type="character" w:styleId="CommentReference">
    <w:name w:val="annotation reference"/>
    <w:basedOn w:val="DefaultParagraphFont"/>
    <w:uiPriority w:val="99"/>
    <w:semiHidden/>
    <w:unhideWhenUsed/>
    <w:rsid w:val="00A1324B"/>
    <w:rPr>
      <w:sz w:val="18"/>
      <w:szCs w:val="18"/>
    </w:rPr>
  </w:style>
  <w:style w:type="paragraph" w:styleId="CommentText">
    <w:name w:val="annotation text"/>
    <w:basedOn w:val="Normal"/>
    <w:link w:val="CommentTextChar"/>
    <w:uiPriority w:val="99"/>
    <w:semiHidden/>
    <w:unhideWhenUsed/>
    <w:rsid w:val="00A1324B"/>
  </w:style>
  <w:style w:type="character" w:customStyle="1" w:styleId="CommentTextChar">
    <w:name w:val="Comment Text Char"/>
    <w:basedOn w:val="DefaultParagraphFont"/>
    <w:link w:val="CommentText"/>
    <w:uiPriority w:val="99"/>
    <w:semiHidden/>
    <w:rsid w:val="00A1324B"/>
  </w:style>
  <w:style w:type="paragraph" w:styleId="CommentSubject">
    <w:name w:val="annotation subject"/>
    <w:basedOn w:val="CommentText"/>
    <w:next w:val="CommentText"/>
    <w:link w:val="CommentSubjectChar"/>
    <w:uiPriority w:val="99"/>
    <w:semiHidden/>
    <w:unhideWhenUsed/>
    <w:rsid w:val="00A1324B"/>
    <w:rPr>
      <w:b/>
      <w:bCs/>
      <w:sz w:val="20"/>
      <w:szCs w:val="20"/>
    </w:rPr>
  </w:style>
  <w:style w:type="character" w:customStyle="1" w:styleId="CommentSubjectChar">
    <w:name w:val="Comment Subject Char"/>
    <w:basedOn w:val="CommentTextChar"/>
    <w:link w:val="CommentSubject"/>
    <w:uiPriority w:val="99"/>
    <w:semiHidden/>
    <w:rsid w:val="00A1324B"/>
    <w:rPr>
      <w:b/>
      <w:bCs/>
      <w:sz w:val="20"/>
      <w:szCs w:val="20"/>
    </w:rPr>
  </w:style>
  <w:style w:type="paragraph" w:styleId="BalloonText">
    <w:name w:val="Balloon Text"/>
    <w:basedOn w:val="Normal"/>
    <w:link w:val="BalloonTextChar"/>
    <w:uiPriority w:val="99"/>
    <w:semiHidden/>
    <w:unhideWhenUsed/>
    <w:rsid w:val="00A1324B"/>
    <w:rPr>
      <w:rFonts w:ascii="Lucida Grande" w:hAnsi="Lucida Grande"/>
      <w:sz w:val="18"/>
      <w:szCs w:val="18"/>
    </w:rPr>
  </w:style>
  <w:style w:type="character" w:customStyle="1" w:styleId="BalloonTextChar">
    <w:name w:val="Balloon Text Char"/>
    <w:basedOn w:val="DefaultParagraphFont"/>
    <w:link w:val="BalloonText"/>
    <w:uiPriority w:val="99"/>
    <w:semiHidden/>
    <w:rsid w:val="00A1324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77814">
      <w:bodyDiv w:val="1"/>
      <w:marLeft w:val="0"/>
      <w:marRight w:val="0"/>
      <w:marTop w:val="0"/>
      <w:marBottom w:val="0"/>
      <w:divBdr>
        <w:top w:val="none" w:sz="0" w:space="0" w:color="auto"/>
        <w:left w:val="none" w:sz="0" w:space="0" w:color="auto"/>
        <w:bottom w:val="none" w:sz="0" w:space="0" w:color="auto"/>
        <w:right w:val="none" w:sz="0" w:space="0" w:color="auto"/>
      </w:divBdr>
      <w:divsChild>
        <w:div w:id="1477986120">
          <w:marLeft w:val="576"/>
          <w:marRight w:val="0"/>
          <w:marTop w:val="120"/>
          <w:marBottom w:val="0"/>
          <w:divBdr>
            <w:top w:val="none" w:sz="0" w:space="0" w:color="auto"/>
            <w:left w:val="none" w:sz="0" w:space="0" w:color="auto"/>
            <w:bottom w:val="none" w:sz="0" w:space="0" w:color="auto"/>
            <w:right w:val="none" w:sz="0" w:space="0" w:color="auto"/>
          </w:divBdr>
        </w:div>
        <w:div w:id="1828547891">
          <w:marLeft w:val="1008"/>
          <w:marRight w:val="0"/>
          <w:marTop w:val="110"/>
          <w:marBottom w:val="0"/>
          <w:divBdr>
            <w:top w:val="none" w:sz="0" w:space="0" w:color="auto"/>
            <w:left w:val="none" w:sz="0" w:space="0" w:color="auto"/>
            <w:bottom w:val="none" w:sz="0" w:space="0" w:color="auto"/>
            <w:right w:val="none" w:sz="0" w:space="0" w:color="auto"/>
          </w:divBdr>
        </w:div>
        <w:div w:id="841167753">
          <w:marLeft w:val="1008"/>
          <w:marRight w:val="0"/>
          <w:marTop w:val="110"/>
          <w:marBottom w:val="0"/>
          <w:divBdr>
            <w:top w:val="none" w:sz="0" w:space="0" w:color="auto"/>
            <w:left w:val="none" w:sz="0" w:space="0" w:color="auto"/>
            <w:bottom w:val="none" w:sz="0" w:space="0" w:color="auto"/>
            <w:right w:val="none" w:sz="0" w:space="0" w:color="auto"/>
          </w:divBdr>
        </w:div>
        <w:div w:id="293949931">
          <w:marLeft w:val="1008"/>
          <w:marRight w:val="0"/>
          <w:marTop w:val="110"/>
          <w:marBottom w:val="0"/>
          <w:divBdr>
            <w:top w:val="none" w:sz="0" w:space="0" w:color="auto"/>
            <w:left w:val="none" w:sz="0" w:space="0" w:color="auto"/>
            <w:bottom w:val="none" w:sz="0" w:space="0" w:color="auto"/>
            <w:right w:val="none" w:sz="0" w:space="0" w:color="auto"/>
          </w:divBdr>
        </w:div>
        <w:div w:id="113402613">
          <w:marLeft w:val="1008"/>
          <w:marRight w:val="0"/>
          <w:marTop w:val="110"/>
          <w:marBottom w:val="0"/>
          <w:divBdr>
            <w:top w:val="none" w:sz="0" w:space="0" w:color="auto"/>
            <w:left w:val="none" w:sz="0" w:space="0" w:color="auto"/>
            <w:bottom w:val="none" w:sz="0" w:space="0" w:color="auto"/>
            <w:right w:val="none" w:sz="0" w:space="0" w:color="auto"/>
          </w:divBdr>
        </w:div>
        <w:div w:id="866065392">
          <w:marLeft w:val="1397"/>
          <w:marRight w:val="0"/>
          <w:marTop w:val="96"/>
          <w:marBottom w:val="0"/>
          <w:divBdr>
            <w:top w:val="none" w:sz="0" w:space="0" w:color="auto"/>
            <w:left w:val="none" w:sz="0" w:space="0" w:color="auto"/>
            <w:bottom w:val="none" w:sz="0" w:space="0" w:color="auto"/>
            <w:right w:val="none" w:sz="0" w:space="0" w:color="auto"/>
          </w:divBdr>
        </w:div>
        <w:div w:id="326252358">
          <w:marLeft w:val="1008"/>
          <w:marRight w:val="0"/>
          <w:marTop w:val="110"/>
          <w:marBottom w:val="0"/>
          <w:divBdr>
            <w:top w:val="none" w:sz="0" w:space="0" w:color="auto"/>
            <w:left w:val="none" w:sz="0" w:space="0" w:color="auto"/>
            <w:bottom w:val="none" w:sz="0" w:space="0" w:color="auto"/>
            <w:right w:val="none" w:sz="0" w:space="0" w:color="auto"/>
          </w:divBdr>
        </w:div>
        <w:div w:id="1195464833">
          <w:marLeft w:val="1397"/>
          <w:marRight w:val="0"/>
          <w:marTop w:val="96"/>
          <w:marBottom w:val="0"/>
          <w:divBdr>
            <w:top w:val="none" w:sz="0" w:space="0" w:color="auto"/>
            <w:left w:val="none" w:sz="0" w:space="0" w:color="auto"/>
            <w:bottom w:val="none" w:sz="0" w:space="0" w:color="auto"/>
            <w:right w:val="none" w:sz="0" w:space="0" w:color="auto"/>
          </w:divBdr>
        </w:div>
        <w:div w:id="1422028697">
          <w:marLeft w:val="1008"/>
          <w:marRight w:val="0"/>
          <w:marTop w:val="110"/>
          <w:marBottom w:val="0"/>
          <w:divBdr>
            <w:top w:val="none" w:sz="0" w:space="0" w:color="auto"/>
            <w:left w:val="none" w:sz="0" w:space="0" w:color="auto"/>
            <w:bottom w:val="none" w:sz="0" w:space="0" w:color="auto"/>
            <w:right w:val="none" w:sz="0" w:space="0" w:color="auto"/>
          </w:divBdr>
        </w:div>
        <w:div w:id="865826683">
          <w:marLeft w:val="1397"/>
          <w:marRight w:val="0"/>
          <w:marTop w:val="96"/>
          <w:marBottom w:val="0"/>
          <w:divBdr>
            <w:top w:val="none" w:sz="0" w:space="0" w:color="auto"/>
            <w:left w:val="none" w:sz="0" w:space="0" w:color="auto"/>
            <w:bottom w:val="none" w:sz="0" w:space="0" w:color="auto"/>
            <w:right w:val="none" w:sz="0" w:space="0" w:color="auto"/>
          </w:divBdr>
        </w:div>
        <w:div w:id="1157114671">
          <w:marLeft w:val="1397"/>
          <w:marRight w:val="0"/>
          <w:marTop w:val="96"/>
          <w:marBottom w:val="0"/>
          <w:divBdr>
            <w:top w:val="none" w:sz="0" w:space="0" w:color="auto"/>
            <w:left w:val="none" w:sz="0" w:space="0" w:color="auto"/>
            <w:bottom w:val="none" w:sz="0" w:space="0" w:color="auto"/>
            <w:right w:val="none" w:sz="0" w:space="0" w:color="auto"/>
          </w:divBdr>
        </w:div>
        <w:div w:id="999962579">
          <w:marLeft w:val="1397"/>
          <w:marRight w:val="0"/>
          <w:marTop w:val="96"/>
          <w:marBottom w:val="0"/>
          <w:divBdr>
            <w:top w:val="none" w:sz="0" w:space="0" w:color="auto"/>
            <w:left w:val="none" w:sz="0" w:space="0" w:color="auto"/>
            <w:bottom w:val="none" w:sz="0" w:space="0" w:color="auto"/>
            <w:right w:val="none" w:sz="0" w:space="0" w:color="auto"/>
          </w:divBdr>
        </w:div>
      </w:divsChild>
    </w:div>
    <w:div w:id="616834312">
      <w:bodyDiv w:val="1"/>
      <w:marLeft w:val="0"/>
      <w:marRight w:val="0"/>
      <w:marTop w:val="0"/>
      <w:marBottom w:val="0"/>
      <w:divBdr>
        <w:top w:val="none" w:sz="0" w:space="0" w:color="auto"/>
        <w:left w:val="none" w:sz="0" w:space="0" w:color="auto"/>
        <w:bottom w:val="none" w:sz="0" w:space="0" w:color="auto"/>
        <w:right w:val="none" w:sz="0" w:space="0" w:color="auto"/>
      </w:divBdr>
      <w:divsChild>
        <w:div w:id="552039274">
          <w:marLeft w:val="576"/>
          <w:marRight w:val="0"/>
          <w:marTop w:val="120"/>
          <w:marBottom w:val="0"/>
          <w:divBdr>
            <w:top w:val="none" w:sz="0" w:space="0" w:color="auto"/>
            <w:left w:val="none" w:sz="0" w:space="0" w:color="auto"/>
            <w:bottom w:val="none" w:sz="0" w:space="0" w:color="auto"/>
            <w:right w:val="none" w:sz="0" w:space="0" w:color="auto"/>
          </w:divBdr>
        </w:div>
        <w:div w:id="1113746575">
          <w:marLeft w:val="1008"/>
          <w:marRight w:val="0"/>
          <w:marTop w:val="110"/>
          <w:marBottom w:val="0"/>
          <w:divBdr>
            <w:top w:val="none" w:sz="0" w:space="0" w:color="auto"/>
            <w:left w:val="none" w:sz="0" w:space="0" w:color="auto"/>
            <w:bottom w:val="none" w:sz="0" w:space="0" w:color="auto"/>
            <w:right w:val="none" w:sz="0" w:space="0" w:color="auto"/>
          </w:divBdr>
        </w:div>
        <w:div w:id="1262756986">
          <w:marLeft w:val="1008"/>
          <w:marRight w:val="0"/>
          <w:marTop w:val="110"/>
          <w:marBottom w:val="0"/>
          <w:divBdr>
            <w:top w:val="none" w:sz="0" w:space="0" w:color="auto"/>
            <w:left w:val="none" w:sz="0" w:space="0" w:color="auto"/>
            <w:bottom w:val="none" w:sz="0" w:space="0" w:color="auto"/>
            <w:right w:val="none" w:sz="0" w:space="0" w:color="auto"/>
          </w:divBdr>
        </w:div>
        <w:div w:id="145168590">
          <w:marLeft w:val="1008"/>
          <w:marRight w:val="0"/>
          <w:marTop w:val="110"/>
          <w:marBottom w:val="0"/>
          <w:divBdr>
            <w:top w:val="none" w:sz="0" w:space="0" w:color="auto"/>
            <w:left w:val="none" w:sz="0" w:space="0" w:color="auto"/>
            <w:bottom w:val="none" w:sz="0" w:space="0" w:color="auto"/>
            <w:right w:val="none" w:sz="0" w:space="0" w:color="auto"/>
          </w:divBdr>
        </w:div>
        <w:div w:id="438306339">
          <w:marLeft w:val="1008"/>
          <w:marRight w:val="0"/>
          <w:marTop w:val="110"/>
          <w:marBottom w:val="0"/>
          <w:divBdr>
            <w:top w:val="none" w:sz="0" w:space="0" w:color="auto"/>
            <w:left w:val="none" w:sz="0" w:space="0" w:color="auto"/>
            <w:bottom w:val="none" w:sz="0" w:space="0" w:color="auto"/>
            <w:right w:val="none" w:sz="0" w:space="0" w:color="auto"/>
          </w:divBdr>
        </w:div>
        <w:div w:id="1738017971">
          <w:marLeft w:val="1397"/>
          <w:marRight w:val="0"/>
          <w:marTop w:val="96"/>
          <w:marBottom w:val="0"/>
          <w:divBdr>
            <w:top w:val="none" w:sz="0" w:space="0" w:color="auto"/>
            <w:left w:val="none" w:sz="0" w:space="0" w:color="auto"/>
            <w:bottom w:val="none" w:sz="0" w:space="0" w:color="auto"/>
            <w:right w:val="none" w:sz="0" w:space="0" w:color="auto"/>
          </w:divBdr>
        </w:div>
        <w:div w:id="602348326">
          <w:marLeft w:val="1008"/>
          <w:marRight w:val="0"/>
          <w:marTop w:val="110"/>
          <w:marBottom w:val="0"/>
          <w:divBdr>
            <w:top w:val="none" w:sz="0" w:space="0" w:color="auto"/>
            <w:left w:val="none" w:sz="0" w:space="0" w:color="auto"/>
            <w:bottom w:val="none" w:sz="0" w:space="0" w:color="auto"/>
            <w:right w:val="none" w:sz="0" w:space="0" w:color="auto"/>
          </w:divBdr>
        </w:div>
        <w:div w:id="245070918">
          <w:marLeft w:val="1397"/>
          <w:marRight w:val="0"/>
          <w:marTop w:val="96"/>
          <w:marBottom w:val="0"/>
          <w:divBdr>
            <w:top w:val="none" w:sz="0" w:space="0" w:color="auto"/>
            <w:left w:val="none" w:sz="0" w:space="0" w:color="auto"/>
            <w:bottom w:val="none" w:sz="0" w:space="0" w:color="auto"/>
            <w:right w:val="none" w:sz="0" w:space="0" w:color="auto"/>
          </w:divBdr>
        </w:div>
        <w:div w:id="240260569">
          <w:marLeft w:val="1008"/>
          <w:marRight w:val="0"/>
          <w:marTop w:val="110"/>
          <w:marBottom w:val="0"/>
          <w:divBdr>
            <w:top w:val="none" w:sz="0" w:space="0" w:color="auto"/>
            <w:left w:val="none" w:sz="0" w:space="0" w:color="auto"/>
            <w:bottom w:val="none" w:sz="0" w:space="0" w:color="auto"/>
            <w:right w:val="none" w:sz="0" w:space="0" w:color="auto"/>
          </w:divBdr>
        </w:div>
        <w:div w:id="50272088">
          <w:marLeft w:val="1397"/>
          <w:marRight w:val="0"/>
          <w:marTop w:val="96"/>
          <w:marBottom w:val="0"/>
          <w:divBdr>
            <w:top w:val="none" w:sz="0" w:space="0" w:color="auto"/>
            <w:left w:val="none" w:sz="0" w:space="0" w:color="auto"/>
            <w:bottom w:val="none" w:sz="0" w:space="0" w:color="auto"/>
            <w:right w:val="none" w:sz="0" w:space="0" w:color="auto"/>
          </w:divBdr>
        </w:div>
        <w:div w:id="537282745">
          <w:marLeft w:val="1397"/>
          <w:marRight w:val="0"/>
          <w:marTop w:val="96"/>
          <w:marBottom w:val="0"/>
          <w:divBdr>
            <w:top w:val="none" w:sz="0" w:space="0" w:color="auto"/>
            <w:left w:val="none" w:sz="0" w:space="0" w:color="auto"/>
            <w:bottom w:val="none" w:sz="0" w:space="0" w:color="auto"/>
            <w:right w:val="none" w:sz="0" w:space="0" w:color="auto"/>
          </w:divBdr>
        </w:div>
        <w:div w:id="1320306680">
          <w:marLeft w:val="1397"/>
          <w:marRight w:val="0"/>
          <w:marTop w:val="96"/>
          <w:marBottom w:val="0"/>
          <w:divBdr>
            <w:top w:val="none" w:sz="0" w:space="0" w:color="auto"/>
            <w:left w:val="none" w:sz="0" w:space="0" w:color="auto"/>
            <w:bottom w:val="none" w:sz="0" w:space="0" w:color="auto"/>
            <w:right w:val="none" w:sz="0" w:space="0" w:color="auto"/>
          </w:divBdr>
        </w:div>
      </w:divsChild>
    </w:div>
    <w:div w:id="1093627853">
      <w:bodyDiv w:val="1"/>
      <w:marLeft w:val="0"/>
      <w:marRight w:val="0"/>
      <w:marTop w:val="0"/>
      <w:marBottom w:val="0"/>
      <w:divBdr>
        <w:top w:val="none" w:sz="0" w:space="0" w:color="auto"/>
        <w:left w:val="none" w:sz="0" w:space="0" w:color="auto"/>
        <w:bottom w:val="none" w:sz="0" w:space="0" w:color="auto"/>
        <w:right w:val="none" w:sz="0" w:space="0" w:color="auto"/>
      </w:divBdr>
      <w:divsChild>
        <w:div w:id="1319841005">
          <w:marLeft w:val="1008"/>
          <w:marRight w:val="0"/>
          <w:marTop w:val="110"/>
          <w:marBottom w:val="0"/>
          <w:divBdr>
            <w:top w:val="none" w:sz="0" w:space="0" w:color="auto"/>
            <w:left w:val="none" w:sz="0" w:space="0" w:color="auto"/>
            <w:bottom w:val="none" w:sz="0" w:space="0" w:color="auto"/>
            <w:right w:val="none" w:sz="0" w:space="0" w:color="auto"/>
          </w:divBdr>
        </w:div>
        <w:div w:id="194273804">
          <w:marLeft w:val="1008"/>
          <w:marRight w:val="0"/>
          <w:marTop w:val="110"/>
          <w:marBottom w:val="0"/>
          <w:divBdr>
            <w:top w:val="none" w:sz="0" w:space="0" w:color="auto"/>
            <w:left w:val="none" w:sz="0" w:space="0" w:color="auto"/>
            <w:bottom w:val="none" w:sz="0" w:space="0" w:color="auto"/>
            <w:right w:val="none" w:sz="0" w:space="0" w:color="auto"/>
          </w:divBdr>
        </w:div>
        <w:div w:id="491920227">
          <w:marLeft w:val="1008"/>
          <w:marRight w:val="0"/>
          <w:marTop w:val="110"/>
          <w:marBottom w:val="0"/>
          <w:divBdr>
            <w:top w:val="none" w:sz="0" w:space="0" w:color="auto"/>
            <w:left w:val="none" w:sz="0" w:space="0" w:color="auto"/>
            <w:bottom w:val="none" w:sz="0" w:space="0" w:color="auto"/>
            <w:right w:val="none" w:sz="0" w:space="0" w:color="auto"/>
          </w:divBdr>
        </w:div>
        <w:div w:id="16153465">
          <w:marLeft w:val="1008"/>
          <w:marRight w:val="0"/>
          <w:marTop w:val="110"/>
          <w:marBottom w:val="0"/>
          <w:divBdr>
            <w:top w:val="none" w:sz="0" w:space="0" w:color="auto"/>
            <w:left w:val="none" w:sz="0" w:space="0" w:color="auto"/>
            <w:bottom w:val="none" w:sz="0" w:space="0" w:color="auto"/>
            <w:right w:val="none" w:sz="0" w:space="0" w:color="auto"/>
          </w:divBdr>
        </w:div>
        <w:div w:id="772631394">
          <w:marLeft w:val="1008"/>
          <w:marRight w:val="0"/>
          <w:marTop w:val="110"/>
          <w:marBottom w:val="0"/>
          <w:divBdr>
            <w:top w:val="none" w:sz="0" w:space="0" w:color="auto"/>
            <w:left w:val="none" w:sz="0" w:space="0" w:color="auto"/>
            <w:bottom w:val="none" w:sz="0" w:space="0" w:color="auto"/>
            <w:right w:val="none" w:sz="0" w:space="0" w:color="auto"/>
          </w:divBdr>
        </w:div>
        <w:div w:id="1385520595">
          <w:marLeft w:val="1008"/>
          <w:marRight w:val="0"/>
          <w:marTop w:val="110"/>
          <w:marBottom w:val="0"/>
          <w:divBdr>
            <w:top w:val="none" w:sz="0" w:space="0" w:color="auto"/>
            <w:left w:val="none" w:sz="0" w:space="0" w:color="auto"/>
            <w:bottom w:val="none" w:sz="0" w:space="0" w:color="auto"/>
            <w:right w:val="none" w:sz="0" w:space="0" w:color="auto"/>
          </w:divBdr>
        </w:div>
        <w:div w:id="1803109029">
          <w:marLeft w:val="1008"/>
          <w:marRight w:val="0"/>
          <w:marTop w:val="11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884</Words>
  <Characters>4369</Characters>
  <Application>Microsoft Macintosh Word</Application>
  <DocSecurity>0</DocSecurity>
  <Lines>76</Lines>
  <Paragraphs>21</Paragraphs>
  <ScaleCrop>false</ScaleCrop>
  <Company>Flint Hill</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Hill</dc:creator>
  <cp:keywords/>
  <dc:description/>
  <cp:lastModifiedBy>Flint Hill</cp:lastModifiedBy>
  <cp:revision>2</cp:revision>
  <dcterms:created xsi:type="dcterms:W3CDTF">2013-02-22T16:38:00Z</dcterms:created>
  <dcterms:modified xsi:type="dcterms:W3CDTF">2013-02-22T16:38:00Z</dcterms:modified>
</cp:coreProperties>
</file>